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commentsExtended.xml" ContentType="application/vnd.openxmlformats-officedocument.wordprocessingml.commentsExtended+xml"/>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4881" w14:textId="6B6AA8C5" w:rsidR="00092E4F" w:rsidRPr="00E95FE9" w:rsidRDefault="00092E4F" w:rsidP="0000441E">
      <w:pPr>
        <w:widowControl/>
        <w:tabs>
          <w:tab w:val="left" w:pos="2772"/>
        </w:tabs>
        <w:jc w:val="center"/>
        <w:rPr>
          <w:b/>
          <w:u w:val="single"/>
        </w:rPr>
      </w:pPr>
      <w:del w:id="0" w:author="Brent Johnson" w:date="2021-05-07T16:19:00Z">
        <w:r w:rsidRPr="00E95FE9" w:rsidDel="00025426">
          <w:rPr>
            <w:b/>
            <w:u w:val="single"/>
          </w:rPr>
          <w:delText xml:space="preserve">B1 </w:delText>
        </w:r>
      </w:del>
      <w:ins w:id="1" w:author="Brent Johnson" w:date="2021-05-07T16:19:00Z">
        <w:r w:rsidR="00025426">
          <w:rPr>
            <w:b/>
            <w:u w:val="single"/>
          </w:rPr>
          <w:t>A</w:t>
        </w:r>
        <w:r w:rsidR="00025426" w:rsidRPr="00E95FE9">
          <w:rPr>
            <w:b/>
            <w:u w:val="single"/>
          </w:rPr>
          <w:t xml:space="preserve">1 </w:t>
        </w:r>
      </w:ins>
      <w:r w:rsidRPr="00E95FE9">
        <w:rPr>
          <w:b/>
          <w:u w:val="single"/>
        </w:rPr>
        <w:t>SAMPLE AGREEMENT</w:t>
      </w:r>
    </w:p>
    <w:p w14:paraId="081E762D" w14:textId="77777777" w:rsidR="00092E4F" w:rsidRPr="00E95FE9" w:rsidRDefault="00092E4F" w:rsidP="0000441E">
      <w:pPr>
        <w:widowControl/>
        <w:tabs>
          <w:tab w:val="left" w:pos="2772"/>
        </w:tabs>
        <w:jc w:val="center"/>
        <w:rPr>
          <w:b/>
        </w:rPr>
      </w:pPr>
    </w:p>
    <w:p w14:paraId="13A852C0" w14:textId="77777777" w:rsidR="00092E4F" w:rsidRPr="00E95FE9" w:rsidRDefault="00092E4F" w:rsidP="0000441E">
      <w:pPr>
        <w:widowControl/>
        <w:tabs>
          <w:tab w:val="left" w:pos="2772"/>
        </w:tabs>
        <w:jc w:val="center"/>
        <w:rPr>
          <w:b/>
        </w:rPr>
      </w:pPr>
    </w:p>
    <w:p w14:paraId="3B7B3E48" w14:textId="77777777" w:rsidR="00E27999" w:rsidRPr="00E95FE9" w:rsidRDefault="00451392" w:rsidP="0000441E">
      <w:pPr>
        <w:widowControl/>
        <w:tabs>
          <w:tab w:val="left" w:pos="2772"/>
        </w:tabs>
        <w:jc w:val="center"/>
        <w:rPr>
          <w:b/>
        </w:rPr>
      </w:pPr>
      <w:r w:rsidRPr="00E95FE9">
        <w:rPr>
          <w:b/>
        </w:rPr>
        <w:t xml:space="preserve">MASTER </w:t>
      </w:r>
      <w:r w:rsidR="005D4344" w:rsidRPr="00E95FE9">
        <w:rPr>
          <w:b/>
        </w:rPr>
        <w:t>CONTRACT</w:t>
      </w:r>
      <w:r w:rsidR="004E35FA" w:rsidRPr="00E95FE9">
        <w:rPr>
          <w:b/>
        </w:rPr>
        <w:t xml:space="preserve"> FOR DESIGN AND CONSTRUCTION</w:t>
      </w:r>
    </w:p>
    <w:p w14:paraId="02112248" w14:textId="77777777" w:rsidR="00E27999" w:rsidRPr="00E95FE9" w:rsidRDefault="009B34ED" w:rsidP="0000441E">
      <w:pPr>
        <w:widowControl/>
        <w:jc w:val="center"/>
        <w:rPr>
          <w:b/>
        </w:rPr>
      </w:pPr>
      <w:r w:rsidRPr="00E95FE9">
        <w:rPr>
          <w:b/>
        </w:rPr>
        <w:t>OF</w:t>
      </w:r>
    </w:p>
    <w:p w14:paraId="665CDAA1" w14:textId="77777777" w:rsidR="004E35FA" w:rsidRPr="00E95FE9" w:rsidRDefault="00451392" w:rsidP="0000441E">
      <w:pPr>
        <w:widowControl/>
        <w:jc w:val="center"/>
        <w:rPr>
          <w:b/>
        </w:rPr>
      </w:pPr>
      <w:r w:rsidRPr="00E95FE9">
        <w:rPr>
          <w:b/>
        </w:rPr>
        <w:t xml:space="preserve">SOLAR POWER GENERATION </w:t>
      </w:r>
      <w:r w:rsidR="00475665">
        <w:rPr>
          <w:b/>
        </w:rPr>
        <w:t>SYSTEMS</w:t>
      </w:r>
    </w:p>
    <w:p w14:paraId="133C2E5B" w14:textId="77777777" w:rsidR="004E35FA" w:rsidRPr="00E95FE9" w:rsidRDefault="004E35FA" w:rsidP="0000441E">
      <w:pPr>
        <w:widowControl/>
        <w:tabs>
          <w:tab w:val="left" w:pos="2437"/>
          <w:tab w:val="center" w:pos="4770"/>
        </w:tabs>
        <w:ind w:left="720" w:hanging="720"/>
        <w:jc w:val="center"/>
        <w:rPr>
          <w:b/>
        </w:rPr>
      </w:pPr>
      <w:r w:rsidRPr="00E95FE9">
        <w:rPr>
          <w:b/>
        </w:rPr>
        <w:t>(GOVERNMENT CODE § 4217.10</w:t>
      </w:r>
      <w:r w:rsidR="005510F1" w:rsidRPr="00E95FE9">
        <w:rPr>
          <w:b/>
        </w:rPr>
        <w:t>,</w:t>
      </w:r>
      <w:r w:rsidR="00675541" w:rsidRPr="00E95FE9">
        <w:rPr>
          <w:b/>
        </w:rPr>
        <w:t xml:space="preserve"> </w:t>
      </w:r>
      <w:r w:rsidR="006F34FD" w:rsidRPr="00E95FE9">
        <w:rPr>
          <w:b/>
          <w:i/>
        </w:rPr>
        <w:t>e</w:t>
      </w:r>
      <w:r w:rsidR="00675541" w:rsidRPr="00E95FE9">
        <w:rPr>
          <w:b/>
          <w:i/>
        </w:rPr>
        <w:t xml:space="preserve">t </w:t>
      </w:r>
      <w:r w:rsidR="006F34FD" w:rsidRPr="00E95FE9">
        <w:rPr>
          <w:b/>
          <w:i/>
        </w:rPr>
        <w:t>s</w:t>
      </w:r>
      <w:r w:rsidR="00675541" w:rsidRPr="00E95FE9">
        <w:rPr>
          <w:b/>
          <w:i/>
        </w:rPr>
        <w:t>eq</w:t>
      </w:r>
      <w:r w:rsidRPr="00E95FE9">
        <w:rPr>
          <w:b/>
          <w:i/>
        </w:rPr>
        <w:t>.)</w:t>
      </w:r>
    </w:p>
    <w:p w14:paraId="06CB17B4" w14:textId="77777777" w:rsidR="004E35FA" w:rsidRPr="00E95FE9" w:rsidRDefault="004E35FA" w:rsidP="00941A98">
      <w:pPr>
        <w:widowControl/>
        <w:ind w:left="720" w:hanging="720"/>
        <w:jc w:val="both"/>
        <w:rPr>
          <w:b/>
        </w:rPr>
      </w:pPr>
    </w:p>
    <w:p w14:paraId="3859022C" w14:textId="77777777" w:rsidR="00092E4F" w:rsidRPr="00E95FE9" w:rsidRDefault="00092E4F" w:rsidP="00941A98">
      <w:pPr>
        <w:widowControl/>
        <w:ind w:firstLine="720"/>
        <w:jc w:val="both"/>
      </w:pPr>
      <w:r w:rsidRPr="00E95FE9">
        <w:t>THIS CONTRACT (“Contract”) is entered into and effective &lt;&lt;   &gt;&gt; (“Effective Date”), by and between</w:t>
      </w:r>
    </w:p>
    <w:p w14:paraId="49B52B26" w14:textId="77777777" w:rsidR="00092E4F" w:rsidRPr="00E95FE9" w:rsidRDefault="00092E4F" w:rsidP="00941A98">
      <w:pPr>
        <w:widowControl/>
        <w:jc w:val="both"/>
      </w:pPr>
      <w:r w:rsidRPr="00E95FE9">
        <w:t>&lt;&lt;   &gt;&gt;, with its principal office located at &lt;&lt;   &gt;&gt; (“Designer/Builder”) and San Diego Unified School District (“District” or “Customer”) (collectively “Parties”).</w:t>
      </w:r>
    </w:p>
    <w:p w14:paraId="4645307D" w14:textId="77777777" w:rsidR="00243523" w:rsidRPr="00E95FE9" w:rsidRDefault="00243523" w:rsidP="00941A98">
      <w:pPr>
        <w:pStyle w:val="Default"/>
        <w:widowControl/>
        <w:jc w:val="both"/>
        <w:rPr>
          <w:rFonts w:ascii="Times New Roman" w:hAnsi="Times New Roman"/>
          <w:sz w:val="20"/>
        </w:rPr>
      </w:pPr>
    </w:p>
    <w:p w14:paraId="67620386" w14:textId="77777777" w:rsidR="005510F1" w:rsidRPr="00E95FE9" w:rsidRDefault="004E35FA" w:rsidP="00941A98">
      <w:pPr>
        <w:pStyle w:val="HTMLPreformatted"/>
        <w:jc w:val="both"/>
        <w:rPr>
          <w:rFonts w:ascii="Times New Roman" w:hAnsi="Times New Roman" w:cs="Times New Roman"/>
          <w:u w:val="single"/>
        </w:rPr>
      </w:pPr>
      <w:r w:rsidRPr="00E95FE9">
        <w:rPr>
          <w:rFonts w:ascii="Times New Roman" w:hAnsi="Times New Roman" w:cs="Times New Roman"/>
          <w:u w:val="single"/>
        </w:rPr>
        <w:t>RECITALS</w:t>
      </w:r>
    </w:p>
    <w:p w14:paraId="362E1CE6" w14:textId="77777777" w:rsidR="005510F1" w:rsidRPr="00E95FE9" w:rsidRDefault="005510F1" w:rsidP="00941A98">
      <w:pPr>
        <w:pStyle w:val="HTMLPreformatted"/>
        <w:jc w:val="both"/>
        <w:rPr>
          <w:rFonts w:ascii="Times New Roman" w:hAnsi="Times New Roman" w:cs="Times New Roman"/>
        </w:rPr>
      </w:pPr>
    </w:p>
    <w:p w14:paraId="221768A4" w14:textId="77777777" w:rsidR="00B17BE6" w:rsidRPr="00E95FE9" w:rsidRDefault="00C2642D" w:rsidP="00941A98">
      <w:pPr>
        <w:pStyle w:val="HTMLPreformatted"/>
        <w:jc w:val="both"/>
        <w:rPr>
          <w:rFonts w:ascii="Times New Roman" w:hAnsi="Times New Roman" w:cs="Times New Roman"/>
        </w:rPr>
      </w:pPr>
      <w:r w:rsidRPr="00E95FE9">
        <w:rPr>
          <w:rFonts w:ascii="Times New Roman" w:hAnsi="Times New Roman" w:cs="Times New Roman"/>
        </w:rPr>
        <w:tab/>
      </w:r>
      <w:r w:rsidR="00B17BE6" w:rsidRPr="00E95FE9">
        <w:rPr>
          <w:rFonts w:ascii="Times New Roman" w:hAnsi="Times New Roman" w:cs="Times New Roman"/>
        </w:rPr>
        <w:t>WHEREAS, Government Code sections 4217.10</w:t>
      </w:r>
      <w:r w:rsidR="005510F1" w:rsidRPr="00E95FE9">
        <w:rPr>
          <w:rFonts w:ascii="Times New Roman" w:hAnsi="Times New Roman" w:cs="Times New Roman"/>
        </w:rPr>
        <w:t>,</w:t>
      </w:r>
      <w:r w:rsidR="00B17BE6" w:rsidRPr="00E95FE9">
        <w:rPr>
          <w:rFonts w:ascii="Times New Roman" w:hAnsi="Times New Roman" w:cs="Times New Roman"/>
        </w:rPr>
        <w:t xml:space="preserve"> </w:t>
      </w:r>
      <w:r w:rsidR="00B17BE6" w:rsidRPr="00E95FE9">
        <w:rPr>
          <w:rFonts w:ascii="Times New Roman" w:hAnsi="Times New Roman" w:cs="Times New Roman"/>
          <w:i/>
        </w:rPr>
        <w:t xml:space="preserve">et seq. </w:t>
      </w:r>
      <w:r w:rsidR="00B17BE6" w:rsidRPr="00E95FE9">
        <w:rPr>
          <w:rFonts w:ascii="Times New Roman" w:hAnsi="Times New Roman" w:cs="Times New Roman"/>
        </w:rPr>
        <w:t xml:space="preserve">allows public agencies to construct energy conservation projects or to enter into contacts for the financing, construction, </w:t>
      </w:r>
      <w:r w:rsidR="007A0D0C" w:rsidRPr="00E95FE9">
        <w:rPr>
          <w:rFonts w:ascii="Times New Roman" w:hAnsi="Times New Roman" w:cs="Times New Roman"/>
        </w:rPr>
        <w:t>operation, or</w:t>
      </w:r>
      <w:r w:rsidR="00B17BE6" w:rsidRPr="00E95FE9">
        <w:rPr>
          <w:rFonts w:ascii="Times New Roman" w:hAnsi="Times New Roman" w:cs="Times New Roman"/>
        </w:rPr>
        <w:t xml:space="preserve"> use of alternate energy type facilities</w:t>
      </w:r>
      <w:r w:rsidR="007A2BD1" w:rsidRPr="00E95FE9">
        <w:rPr>
          <w:rFonts w:ascii="Times New Roman" w:hAnsi="Times New Roman" w:cs="Times New Roman"/>
        </w:rPr>
        <w:t xml:space="preserve"> and photovoltaic </w:t>
      </w:r>
      <w:r w:rsidR="00475665">
        <w:rPr>
          <w:rFonts w:ascii="Times New Roman" w:hAnsi="Times New Roman" w:cs="Times New Roman"/>
        </w:rPr>
        <w:t>system</w:t>
      </w:r>
      <w:r w:rsidR="007A2BD1" w:rsidRPr="00E95FE9">
        <w:rPr>
          <w:rFonts w:ascii="Times New Roman" w:hAnsi="Times New Roman" w:cs="Times New Roman"/>
        </w:rPr>
        <w:t xml:space="preserve">s </w:t>
      </w:r>
      <w:r w:rsidR="00D824FB" w:rsidRPr="00E95FE9">
        <w:rPr>
          <w:rFonts w:ascii="Times New Roman" w:hAnsi="Times New Roman" w:cs="Times New Roman"/>
        </w:rPr>
        <w:t>(</w:t>
      </w:r>
      <w:r w:rsidR="000052F5" w:rsidRPr="00E95FE9">
        <w:rPr>
          <w:rFonts w:ascii="Times New Roman" w:hAnsi="Times New Roman" w:cs="Times New Roman"/>
        </w:rPr>
        <w:t>“</w:t>
      </w:r>
      <w:r w:rsidR="00475665">
        <w:rPr>
          <w:rFonts w:ascii="Times New Roman" w:hAnsi="Times New Roman" w:cs="Times New Roman"/>
        </w:rPr>
        <w:t>Solar PV System</w:t>
      </w:r>
      <w:r w:rsidR="00D824FB" w:rsidRPr="00E95FE9">
        <w:rPr>
          <w:rFonts w:ascii="Times New Roman" w:hAnsi="Times New Roman" w:cs="Times New Roman"/>
        </w:rPr>
        <w:t>(</w:t>
      </w:r>
      <w:r w:rsidR="007A2BD1" w:rsidRPr="00E95FE9">
        <w:rPr>
          <w:rFonts w:ascii="Times New Roman" w:hAnsi="Times New Roman" w:cs="Times New Roman"/>
        </w:rPr>
        <w:t>s</w:t>
      </w:r>
      <w:r w:rsidR="00D824FB" w:rsidRPr="00E95FE9">
        <w:rPr>
          <w:rFonts w:ascii="Times New Roman" w:hAnsi="Times New Roman" w:cs="Times New Roman"/>
        </w:rPr>
        <w:t>)</w:t>
      </w:r>
      <w:r w:rsidR="000052F5" w:rsidRPr="00E95FE9">
        <w:rPr>
          <w:rFonts w:ascii="Times New Roman" w:hAnsi="Times New Roman" w:cs="Times New Roman"/>
        </w:rPr>
        <w:t>”</w:t>
      </w:r>
      <w:r w:rsidR="007A2BD1" w:rsidRPr="00E95FE9">
        <w:rPr>
          <w:rFonts w:ascii="Times New Roman" w:hAnsi="Times New Roman" w:cs="Times New Roman"/>
        </w:rPr>
        <w:t>)</w:t>
      </w:r>
      <w:r w:rsidR="00B17BE6" w:rsidRPr="00E95FE9">
        <w:rPr>
          <w:rFonts w:ascii="Times New Roman" w:hAnsi="Times New Roman" w:cs="Times New Roman"/>
        </w:rPr>
        <w:t>;</w:t>
      </w:r>
      <w:r w:rsidRPr="00E95FE9">
        <w:rPr>
          <w:rFonts w:ascii="Times New Roman" w:hAnsi="Times New Roman" w:cs="Times New Roman"/>
        </w:rPr>
        <w:t xml:space="preserve"> and</w:t>
      </w:r>
    </w:p>
    <w:p w14:paraId="7716212F" w14:textId="77777777" w:rsidR="00B17BE6" w:rsidRPr="00E95FE9" w:rsidRDefault="00B17BE6" w:rsidP="00941A98">
      <w:pPr>
        <w:pStyle w:val="HTMLPreformatted"/>
        <w:jc w:val="both"/>
        <w:rPr>
          <w:rFonts w:ascii="Times New Roman" w:hAnsi="Times New Roman" w:cs="Times New Roman"/>
        </w:rPr>
      </w:pPr>
    </w:p>
    <w:p w14:paraId="2703FE76" w14:textId="77777777" w:rsidR="00D844DE" w:rsidRPr="00E95FE9" w:rsidRDefault="00A70BC3" w:rsidP="00941A98">
      <w:pPr>
        <w:pStyle w:val="HTMLPreformatted"/>
        <w:jc w:val="both"/>
        <w:rPr>
          <w:rFonts w:ascii="Times New Roman" w:hAnsi="Times New Roman" w:cs="Times New Roman"/>
        </w:rPr>
      </w:pPr>
      <w:r w:rsidRPr="00E95FE9">
        <w:rPr>
          <w:rFonts w:ascii="Times New Roman" w:hAnsi="Times New Roman" w:cs="Times New Roman"/>
        </w:rPr>
        <w:tab/>
      </w:r>
      <w:r w:rsidR="004E35FA" w:rsidRPr="00E95FE9">
        <w:rPr>
          <w:rFonts w:ascii="Times New Roman" w:hAnsi="Times New Roman" w:cs="Times New Roman"/>
        </w:rPr>
        <w:t xml:space="preserve">WHEREAS, District owns and/or operates certain public </w:t>
      </w:r>
      <w:r w:rsidR="0013309C" w:rsidRPr="00E95FE9">
        <w:rPr>
          <w:rFonts w:ascii="Times New Roman" w:hAnsi="Times New Roman" w:cs="Times New Roman"/>
        </w:rPr>
        <w:t xml:space="preserve">school </w:t>
      </w:r>
      <w:r w:rsidR="004E35FA" w:rsidRPr="00E95FE9">
        <w:rPr>
          <w:rFonts w:ascii="Times New Roman" w:hAnsi="Times New Roman" w:cs="Times New Roman"/>
        </w:rPr>
        <w:t xml:space="preserve">facilities specifically described </w:t>
      </w:r>
      <w:r w:rsidR="00A976B5" w:rsidRPr="00E95FE9">
        <w:rPr>
          <w:rFonts w:ascii="Times New Roman" w:hAnsi="Times New Roman" w:cs="Times New Roman"/>
        </w:rPr>
        <w:t>in this Contrac</w:t>
      </w:r>
      <w:r w:rsidR="002A4DF3" w:rsidRPr="00E95FE9">
        <w:rPr>
          <w:rFonts w:ascii="Times New Roman" w:hAnsi="Times New Roman" w:cs="Times New Roman"/>
        </w:rPr>
        <w:t>t</w:t>
      </w:r>
      <w:r w:rsidR="00D844DE" w:rsidRPr="00E95FE9">
        <w:rPr>
          <w:rFonts w:ascii="Times New Roman" w:hAnsi="Times New Roman" w:cs="Times New Roman"/>
        </w:rPr>
        <w:t>:</w:t>
      </w:r>
    </w:p>
    <w:p w14:paraId="5F45CE68" w14:textId="77777777" w:rsidR="00D844DE" w:rsidRPr="00E95FE9" w:rsidRDefault="00D844DE" w:rsidP="00941A98">
      <w:pPr>
        <w:widowControl/>
        <w:jc w:val="both"/>
      </w:pPr>
    </w:p>
    <w:tbl>
      <w:tblPr>
        <w:tblStyle w:val="TableGrid"/>
        <w:tblW w:w="0" w:type="auto"/>
        <w:tblInd w:w="535" w:type="dxa"/>
        <w:tblLook w:val="04A0" w:firstRow="1" w:lastRow="0" w:firstColumn="1" w:lastColumn="0" w:noHBand="0" w:noVBand="1"/>
      </w:tblPr>
      <w:tblGrid>
        <w:gridCol w:w="3870"/>
        <w:gridCol w:w="4590"/>
      </w:tblGrid>
      <w:tr w:rsidR="005A0C54" w:rsidRPr="00E95FE9" w14:paraId="0A056C54" w14:textId="77777777" w:rsidTr="00510001">
        <w:tc>
          <w:tcPr>
            <w:tcW w:w="3870" w:type="dxa"/>
          </w:tcPr>
          <w:p w14:paraId="140C47F2" w14:textId="77777777" w:rsidR="00D844DE" w:rsidRPr="00E95FE9" w:rsidRDefault="00D844DE" w:rsidP="00941A98">
            <w:pPr>
              <w:widowControl/>
              <w:jc w:val="both"/>
              <w:rPr>
                <w:b/>
              </w:rPr>
            </w:pPr>
            <w:r w:rsidRPr="00E95FE9">
              <w:rPr>
                <w:b/>
              </w:rPr>
              <w:t>School Site Name</w:t>
            </w:r>
          </w:p>
        </w:tc>
        <w:tc>
          <w:tcPr>
            <w:tcW w:w="4590" w:type="dxa"/>
          </w:tcPr>
          <w:p w14:paraId="3630D26D" w14:textId="77777777" w:rsidR="00D844DE" w:rsidRPr="00E95FE9" w:rsidRDefault="00D844DE" w:rsidP="00941A98">
            <w:pPr>
              <w:widowControl/>
              <w:jc w:val="both"/>
              <w:rPr>
                <w:b/>
              </w:rPr>
            </w:pPr>
            <w:r w:rsidRPr="00E95FE9">
              <w:rPr>
                <w:b/>
              </w:rPr>
              <w:t>Address</w:t>
            </w:r>
          </w:p>
        </w:tc>
      </w:tr>
      <w:tr w:rsidR="00092E4F" w:rsidRPr="00E95FE9" w14:paraId="654D474D" w14:textId="77777777" w:rsidTr="00510001">
        <w:tc>
          <w:tcPr>
            <w:tcW w:w="3870" w:type="dxa"/>
          </w:tcPr>
          <w:p w14:paraId="0D1985FF" w14:textId="77777777" w:rsidR="00092E4F" w:rsidRPr="00E95FE9" w:rsidRDefault="00092E4F" w:rsidP="00941A98">
            <w:pPr>
              <w:widowControl/>
              <w:jc w:val="both"/>
            </w:pPr>
            <w:r w:rsidRPr="00E95FE9">
              <w:t>&lt;&lt;   &gt;&gt;</w:t>
            </w:r>
          </w:p>
        </w:tc>
        <w:tc>
          <w:tcPr>
            <w:tcW w:w="4590" w:type="dxa"/>
          </w:tcPr>
          <w:p w14:paraId="273632F2" w14:textId="77777777" w:rsidR="00092E4F" w:rsidRPr="00E95FE9" w:rsidRDefault="00092E4F" w:rsidP="00941A98">
            <w:pPr>
              <w:widowControl/>
              <w:jc w:val="both"/>
            </w:pPr>
            <w:r w:rsidRPr="00E95FE9">
              <w:t>&lt;&lt;   &gt;&gt;</w:t>
            </w:r>
          </w:p>
        </w:tc>
      </w:tr>
    </w:tbl>
    <w:p w14:paraId="60B5498F" w14:textId="77777777" w:rsidR="006B4803" w:rsidRPr="00E95FE9" w:rsidRDefault="006B4803" w:rsidP="00941A98">
      <w:pPr>
        <w:widowControl/>
        <w:jc w:val="both"/>
      </w:pPr>
    </w:p>
    <w:p w14:paraId="25D3E511" w14:textId="77777777" w:rsidR="004E35FA" w:rsidRPr="00E95FE9" w:rsidRDefault="004E35FA" w:rsidP="00941A98">
      <w:pPr>
        <w:widowControl/>
        <w:jc w:val="both"/>
      </w:pPr>
      <w:r w:rsidRPr="00E95FE9">
        <w:t xml:space="preserve">(“Facilities” or </w:t>
      </w:r>
      <w:r w:rsidR="000052F5" w:rsidRPr="00E95FE9">
        <w:t>“</w:t>
      </w:r>
      <w:r w:rsidRPr="00E95FE9">
        <w:t>School Site</w:t>
      </w:r>
      <w:r w:rsidR="00663774" w:rsidRPr="00E95FE9">
        <w:t>(</w:t>
      </w:r>
      <w:r w:rsidRPr="00E95FE9">
        <w:t>s</w:t>
      </w:r>
      <w:r w:rsidR="00663774" w:rsidRPr="00E95FE9">
        <w:t>)</w:t>
      </w:r>
      <w:r w:rsidRPr="00E95FE9">
        <w:t xml:space="preserve">” or “Premises”) and District </w:t>
      </w:r>
      <w:r w:rsidR="00440BA2" w:rsidRPr="00E95FE9">
        <w:t>wants</w:t>
      </w:r>
      <w:r w:rsidRPr="00E95FE9">
        <w:t xml:space="preserve"> to reduce its Facilities’ energy costs and improve the Facilities’ energy quality/reliability by contracting to procure and to implement c</w:t>
      </w:r>
      <w:r w:rsidR="004C08DF" w:rsidRPr="00E95FE9">
        <w:t xml:space="preserve">ertain new and upgraded energy </w:t>
      </w:r>
      <w:r w:rsidR="00475665">
        <w:t>Solar PV System</w:t>
      </w:r>
      <w:r w:rsidRPr="00E95FE9">
        <w:t xml:space="preserve"> relate</w:t>
      </w:r>
      <w:r w:rsidR="00C2642D" w:rsidRPr="00E95FE9">
        <w:t>d equipment and materials; and</w:t>
      </w:r>
    </w:p>
    <w:p w14:paraId="4D078927" w14:textId="77777777" w:rsidR="004E35FA" w:rsidRPr="00E95FE9" w:rsidRDefault="004E35FA" w:rsidP="00941A98">
      <w:pPr>
        <w:widowControl/>
        <w:jc w:val="both"/>
      </w:pPr>
    </w:p>
    <w:p w14:paraId="35257E0D" w14:textId="77777777" w:rsidR="00B17BE6" w:rsidRPr="00E95FE9" w:rsidRDefault="00C2642D" w:rsidP="00941A98">
      <w:pPr>
        <w:pStyle w:val="HTMLPreformatted"/>
        <w:jc w:val="both"/>
        <w:rPr>
          <w:rFonts w:ascii="Times New Roman" w:hAnsi="Times New Roman" w:cs="Times New Roman"/>
        </w:rPr>
      </w:pPr>
      <w:r w:rsidRPr="00E95FE9">
        <w:rPr>
          <w:rFonts w:ascii="Times New Roman" w:hAnsi="Times New Roman" w:cs="Times New Roman"/>
        </w:rPr>
        <w:tab/>
      </w:r>
      <w:r w:rsidR="00B17BE6" w:rsidRPr="00E95FE9">
        <w:rPr>
          <w:rFonts w:ascii="Times New Roman" w:hAnsi="Times New Roman" w:cs="Times New Roman"/>
        </w:rPr>
        <w:t>WHEREAS, Government Code sections 4217.10</w:t>
      </w:r>
      <w:r w:rsidR="005510F1" w:rsidRPr="00E95FE9">
        <w:rPr>
          <w:rFonts w:ascii="Times New Roman" w:hAnsi="Times New Roman" w:cs="Times New Roman"/>
        </w:rPr>
        <w:t>,</w:t>
      </w:r>
      <w:r w:rsidR="00B17BE6" w:rsidRPr="00E95FE9">
        <w:rPr>
          <w:rFonts w:ascii="Times New Roman" w:hAnsi="Times New Roman" w:cs="Times New Roman"/>
        </w:rPr>
        <w:t xml:space="preserve"> </w:t>
      </w:r>
      <w:r w:rsidR="00B17BE6" w:rsidRPr="00E95FE9">
        <w:rPr>
          <w:rFonts w:ascii="Times New Roman" w:hAnsi="Times New Roman" w:cs="Times New Roman"/>
          <w:i/>
        </w:rPr>
        <w:t>et seq</w:t>
      </w:r>
      <w:r w:rsidR="00B17BE6" w:rsidRPr="00E95FE9">
        <w:rPr>
          <w:rFonts w:ascii="Times New Roman" w:hAnsi="Times New Roman" w:cs="Times New Roman"/>
        </w:rPr>
        <w:t xml:space="preserve">. states that public agencies may request proposals from qualified persons, and after evaluating the proposals, may award a contract on the basis of the experience of the </w:t>
      </w:r>
      <w:r w:rsidR="00AE1551" w:rsidRPr="00E95FE9">
        <w:rPr>
          <w:rFonts w:ascii="Times New Roman" w:hAnsi="Times New Roman" w:cs="Times New Roman"/>
        </w:rPr>
        <w:t>Designer/Builder</w:t>
      </w:r>
      <w:r w:rsidR="00B17BE6" w:rsidRPr="00E95FE9">
        <w:rPr>
          <w:rFonts w:ascii="Times New Roman" w:hAnsi="Times New Roman" w:cs="Times New Roman"/>
        </w:rPr>
        <w:t xml:space="preserve">, the type of technology employed by the </w:t>
      </w:r>
      <w:r w:rsidR="00AE1551" w:rsidRPr="00E95FE9">
        <w:rPr>
          <w:rFonts w:ascii="Times New Roman" w:hAnsi="Times New Roman" w:cs="Times New Roman"/>
        </w:rPr>
        <w:t>Designer/Builder</w:t>
      </w:r>
      <w:r w:rsidR="00B17BE6" w:rsidRPr="00E95FE9">
        <w:rPr>
          <w:rFonts w:ascii="Times New Roman" w:hAnsi="Times New Roman" w:cs="Times New Roman"/>
        </w:rPr>
        <w:t xml:space="preserve">, the cost to the local agency, and any other relevant considerations; </w:t>
      </w:r>
      <w:r w:rsidRPr="00E95FE9">
        <w:rPr>
          <w:rFonts w:ascii="Times New Roman" w:hAnsi="Times New Roman" w:cs="Times New Roman"/>
        </w:rPr>
        <w:t>and</w:t>
      </w:r>
    </w:p>
    <w:p w14:paraId="7A618D3D" w14:textId="77777777" w:rsidR="00B17BE6" w:rsidRPr="00E95FE9" w:rsidRDefault="00B17BE6" w:rsidP="00941A98">
      <w:pPr>
        <w:widowControl/>
        <w:jc w:val="both"/>
      </w:pPr>
    </w:p>
    <w:p w14:paraId="0B74592C" w14:textId="05834047" w:rsidR="00FF2126" w:rsidRPr="00E95FE9" w:rsidRDefault="00547E53" w:rsidP="00941A98">
      <w:pPr>
        <w:pStyle w:val="HTMLPreformatted"/>
        <w:jc w:val="both"/>
        <w:rPr>
          <w:rFonts w:ascii="Times New Roman" w:hAnsi="Times New Roman" w:cs="Times New Roman"/>
        </w:rPr>
      </w:pPr>
      <w:r w:rsidRPr="00E95FE9">
        <w:rPr>
          <w:rFonts w:ascii="Times New Roman" w:hAnsi="Times New Roman" w:cs="Times New Roman"/>
        </w:rPr>
        <w:tab/>
      </w:r>
      <w:proofErr w:type="gramStart"/>
      <w:r w:rsidR="004E35FA" w:rsidRPr="00E95FE9">
        <w:rPr>
          <w:rFonts w:ascii="Times New Roman" w:hAnsi="Times New Roman" w:cs="Times New Roman"/>
        </w:rPr>
        <w:t>WHEREAS,</w:t>
      </w:r>
      <w:proofErr w:type="gramEnd"/>
      <w:r w:rsidR="004E35FA" w:rsidRPr="00E95FE9">
        <w:rPr>
          <w:rFonts w:ascii="Times New Roman" w:hAnsi="Times New Roman" w:cs="Times New Roman"/>
        </w:rPr>
        <w:t xml:space="preserve"> Designer/Builder is a full-service energy services company with the technical capabilities to provide services to the District including, but not limited to, energy and energy </w:t>
      </w:r>
      <w:r w:rsidR="00CA2369">
        <w:rPr>
          <w:rFonts w:ascii="Times New Roman" w:hAnsi="Times New Roman" w:cs="Times New Roman"/>
        </w:rPr>
        <w:t>s</w:t>
      </w:r>
      <w:r w:rsidR="00475665">
        <w:rPr>
          <w:rFonts w:ascii="Times New Roman" w:hAnsi="Times New Roman" w:cs="Times New Roman"/>
        </w:rPr>
        <w:t>ystem</w:t>
      </w:r>
      <w:r w:rsidR="004E35FA" w:rsidRPr="00E95FE9">
        <w:rPr>
          <w:rFonts w:ascii="Times New Roman" w:hAnsi="Times New Roman" w:cs="Times New Roman"/>
        </w:rPr>
        <w:t xml:space="preserve"> auditing, engineering, design, procurement, construction management, installation, construction, training, monitoring and verification, </w:t>
      </w:r>
      <w:r w:rsidR="00D302F7" w:rsidRPr="00E95FE9">
        <w:rPr>
          <w:rFonts w:ascii="Times New Roman" w:hAnsi="Times New Roman" w:cs="Times New Roman"/>
        </w:rPr>
        <w:t xml:space="preserve">commissioning and warranty services, </w:t>
      </w:r>
      <w:r w:rsidR="004E35FA" w:rsidRPr="00E95FE9">
        <w:rPr>
          <w:rFonts w:ascii="Times New Roman" w:hAnsi="Times New Roman" w:cs="Times New Roman"/>
        </w:rPr>
        <w:t>and</w:t>
      </w:r>
      <w:r w:rsidR="00B17BE6" w:rsidRPr="00E95FE9">
        <w:rPr>
          <w:rFonts w:ascii="Times New Roman" w:hAnsi="Times New Roman" w:cs="Times New Roman"/>
        </w:rPr>
        <w:t xml:space="preserve"> has provided one or more proposals</w:t>
      </w:r>
      <w:r w:rsidR="00FF2126" w:rsidRPr="00E95FE9">
        <w:rPr>
          <w:rFonts w:ascii="Times New Roman" w:hAnsi="Times New Roman" w:cs="Times New Roman"/>
        </w:rPr>
        <w:t xml:space="preserve"> relating to School Site(s)</w:t>
      </w:r>
      <w:r w:rsidR="00A976B5" w:rsidRPr="00E95FE9">
        <w:rPr>
          <w:rFonts w:ascii="Times New Roman" w:hAnsi="Times New Roman" w:cs="Times New Roman"/>
        </w:rPr>
        <w:t>;</w:t>
      </w:r>
      <w:r w:rsidR="00C2642D" w:rsidRPr="00E95FE9">
        <w:rPr>
          <w:rFonts w:ascii="Times New Roman" w:hAnsi="Times New Roman" w:cs="Times New Roman"/>
        </w:rPr>
        <w:t xml:space="preserve"> and</w:t>
      </w:r>
    </w:p>
    <w:p w14:paraId="098D91C7" w14:textId="77777777" w:rsidR="002A4DF3" w:rsidRPr="00E95FE9" w:rsidRDefault="002A4DF3" w:rsidP="00941A98">
      <w:pPr>
        <w:pStyle w:val="Default"/>
        <w:widowControl/>
        <w:jc w:val="both"/>
        <w:rPr>
          <w:rFonts w:ascii="Times New Roman" w:hAnsi="Times New Roman"/>
          <w:sz w:val="20"/>
        </w:rPr>
      </w:pPr>
    </w:p>
    <w:p w14:paraId="171E39E4" w14:textId="77777777" w:rsidR="00FF2126" w:rsidRPr="00E95FE9" w:rsidRDefault="00C2642D" w:rsidP="00941A98">
      <w:pPr>
        <w:pStyle w:val="HTMLPreformatted"/>
        <w:jc w:val="both"/>
        <w:rPr>
          <w:rFonts w:ascii="Times New Roman" w:hAnsi="Times New Roman" w:cs="Times New Roman"/>
        </w:rPr>
      </w:pPr>
      <w:r w:rsidRPr="00E95FE9">
        <w:rPr>
          <w:rFonts w:ascii="Times New Roman" w:hAnsi="Times New Roman" w:cs="Times New Roman"/>
        </w:rPr>
        <w:tab/>
      </w:r>
      <w:r w:rsidR="00FF2126" w:rsidRPr="00E95FE9">
        <w:rPr>
          <w:rFonts w:ascii="Times New Roman" w:hAnsi="Times New Roman" w:cs="Times New Roman"/>
        </w:rPr>
        <w:t>WHEREAS, Government Code sections 4217.10</w:t>
      </w:r>
      <w:r w:rsidR="005510F1" w:rsidRPr="00E95FE9">
        <w:rPr>
          <w:rFonts w:ascii="Times New Roman" w:hAnsi="Times New Roman" w:cs="Times New Roman"/>
        </w:rPr>
        <w:t>,</w:t>
      </w:r>
      <w:r w:rsidR="00FF2126" w:rsidRPr="00E95FE9">
        <w:rPr>
          <w:rFonts w:ascii="Times New Roman" w:hAnsi="Times New Roman" w:cs="Times New Roman"/>
        </w:rPr>
        <w:t xml:space="preserve"> </w:t>
      </w:r>
      <w:r w:rsidR="00FF2126" w:rsidRPr="00E95FE9">
        <w:rPr>
          <w:rFonts w:ascii="Times New Roman" w:hAnsi="Times New Roman" w:cs="Times New Roman"/>
          <w:i/>
        </w:rPr>
        <w:t>et seq</w:t>
      </w:r>
      <w:r w:rsidR="005510F1" w:rsidRPr="00E95FE9">
        <w:rPr>
          <w:rFonts w:ascii="Times New Roman" w:hAnsi="Times New Roman" w:cs="Times New Roman"/>
          <w:i/>
        </w:rPr>
        <w:t>.</w:t>
      </w:r>
      <w:r w:rsidR="00FF2126" w:rsidRPr="00E95FE9">
        <w:rPr>
          <w:rFonts w:ascii="Times New Roman" w:hAnsi="Times New Roman" w:cs="Times New Roman"/>
          <w:i/>
        </w:rPr>
        <w:t xml:space="preserve"> </w:t>
      </w:r>
      <w:r w:rsidR="00FF2126" w:rsidRPr="00E95FE9">
        <w:rPr>
          <w:rFonts w:ascii="Times New Roman" w:hAnsi="Times New Roman" w:cs="Times New Roman"/>
        </w:rPr>
        <w:t xml:space="preserve">provides the greatest possible flexibility to public agencies in structuring agreements entered into hereunder so that economic benefits may be maximized and financing and other costs associated with the design and construction of alternate energy projects may be minimized; </w:t>
      </w:r>
      <w:r w:rsidRPr="00E95FE9">
        <w:rPr>
          <w:rFonts w:ascii="Times New Roman" w:hAnsi="Times New Roman" w:cs="Times New Roman"/>
        </w:rPr>
        <w:t>and</w:t>
      </w:r>
    </w:p>
    <w:p w14:paraId="7D9F94F3" w14:textId="77777777" w:rsidR="00547E53" w:rsidRPr="00E95FE9" w:rsidRDefault="00547E53" w:rsidP="00941A98">
      <w:pPr>
        <w:pStyle w:val="HTMLPreformatted"/>
        <w:jc w:val="both"/>
        <w:rPr>
          <w:rFonts w:ascii="Times New Roman" w:hAnsi="Times New Roman" w:cs="Times New Roman"/>
        </w:rPr>
      </w:pPr>
    </w:p>
    <w:p w14:paraId="6E222629" w14:textId="77777777" w:rsidR="00FF2126" w:rsidRPr="00E95FE9" w:rsidRDefault="00547E53" w:rsidP="00941A98">
      <w:pPr>
        <w:pStyle w:val="HTMLPreformatted"/>
        <w:jc w:val="both"/>
        <w:rPr>
          <w:rFonts w:ascii="Times New Roman" w:hAnsi="Times New Roman" w:cs="Times New Roman"/>
        </w:rPr>
      </w:pPr>
      <w:r w:rsidRPr="00E95FE9">
        <w:rPr>
          <w:rFonts w:ascii="Times New Roman" w:hAnsi="Times New Roman" w:cs="Times New Roman"/>
        </w:rPr>
        <w:tab/>
      </w:r>
      <w:r w:rsidR="00FF2126" w:rsidRPr="00E95FE9">
        <w:rPr>
          <w:rFonts w:ascii="Times New Roman" w:hAnsi="Times New Roman" w:cs="Times New Roman"/>
        </w:rPr>
        <w:t>WHEREAS, District desires that Designer/Builder design</w:t>
      </w:r>
      <w:r w:rsidR="0089287A" w:rsidRPr="00E95FE9">
        <w:rPr>
          <w:rFonts w:ascii="Times New Roman" w:hAnsi="Times New Roman" w:cs="Times New Roman"/>
        </w:rPr>
        <w:t xml:space="preserve"> and</w:t>
      </w:r>
      <w:r w:rsidR="00FF2126" w:rsidRPr="00E95FE9">
        <w:rPr>
          <w:rFonts w:ascii="Times New Roman" w:hAnsi="Times New Roman" w:cs="Times New Roman"/>
        </w:rPr>
        <w:t>, install, and Designer/Builder desires to design</w:t>
      </w:r>
      <w:r w:rsidR="0089287A" w:rsidRPr="00E95FE9">
        <w:rPr>
          <w:rFonts w:ascii="Times New Roman" w:hAnsi="Times New Roman" w:cs="Times New Roman"/>
        </w:rPr>
        <w:t xml:space="preserve"> and</w:t>
      </w:r>
      <w:r w:rsidR="004C08DF" w:rsidRPr="00E95FE9">
        <w:rPr>
          <w:rFonts w:ascii="Times New Roman" w:hAnsi="Times New Roman" w:cs="Times New Roman"/>
        </w:rPr>
        <w:t xml:space="preserve">, install </w:t>
      </w:r>
      <w:r w:rsidR="00475665">
        <w:rPr>
          <w:rFonts w:ascii="Times New Roman" w:hAnsi="Times New Roman" w:cs="Times New Roman"/>
        </w:rPr>
        <w:t>Solar PV System</w:t>
      </w:r>
      <w:r w:rsidR="00FF2126" w:rsidRPr="00E95FE9">
        <w:rPr>
          <w:rFonts w:ascii="Times New Roman" w:hAnsi="Times New Roman" w:cs="Times New Roman"/>
        </w:rPr>
        <w:t>s to be located on the School Sites based on the District’s issuance of one or more written Notice(s) to Proceed (</w:t>
      </w:r>
      <w:r w:rsidR="000052F5" w:rsidRPr="00E95FE9">
        <w:rPr>
          <w:rFonts w:ascii="Times New Roman" w:hAnsi="Times New Roman" w:cs="Times New Roman"/>
        </w:rPr>
        <w:t>“</w:t>
      </w:r>
      <w:r w:rsidR="00FF2126" w:rsidRPr="00E95FE9">
        <w:rPr>
          <w:rFonts w:ascii="Times New Roman" w:hAnsi="Times New Roman" w:cs="Times New Roman"/>
        </w:rPr>
        <w:t>NTP</w:t>
      </w:r>
      <w:r w:rsidR="000052F5" w:rsidRPr="00E95FE9">
        <w:rPr>
          <w:rFonts w:ascii="Times New Roman" w:hAnsi="Times New Roman" w:cs="Times New Roman"/>
        </w:rPr>
        <w:t>”</w:t>
      </w:r>
      <w:r w:rsidR="00FF2126" w:rsidRPr="00E95FE9">
        <w:rPr>
          <w:rFonts w:ascii="Times New Roman" w:hAnsi="Times New Roman" w:cs="Times New Roman"/>
        </w:rPr>
        <w:t>)</w:t>
      </w:r>
      <w:r w:rsidR="00A976B5" w:rsidRPr="00E95FE9">
        <w:rPr>
          <w:rFonts w:ascii="Times New Roman" w:hAnsi="Times New Roman" w:cs="Times New Roman"/>
        </w:rPr>
        <w:t>, for design and construction respectively,</w:t>
      </w:r>
      <w:r w:rsidR="00FF2126" w:rsidRPr="00E95FE9">
        <w:rPr>
          <w:rFonts w:ascii="Times New Roman" w:hAnsi="Times New Roman" w:cs="Times New Roman"/>
        </w:rPr>
        <w:t xml:space="preserve"> identifying the specific School Site(s), the </w:t>
      </w:r>
      <w:r w:rsidR="00616E45" w:rsidRPr="00E95FE9">
        <w:rPr>
          <w:rFonts w:ascii="Times New Roman" w:hAnsi="Times New Roman" w:cs="Times New Roman"/>
        </w:rPr>
        <w:t xml:space="preserve">estimated </w:t>
      </w:r>
      <w:r w:rsidR="00FF2126" w:rsidRPr="00E95FE9">
        <w:rPr>
          <w:rFonts w:ascii="Times New Roman" w:hAnsi="Times New Roman" w:cs="Times New Roman"/>
        </w:rPr>
        <w:t xml:space="preserve">scope of work, </w:t>
      </w:r>
      <w:r w:rsidR="00A976B5" w:rsidRPr="00E95FE9">
        <w:rPr>
          <w:rFonts w:ascii="Times New Roman" w:hAnsi="Times New Roman" w:cs="Times New Roman"/>
        </w:rPr>
        <w:t xml:space="preserve">and the estimated cost, and said NTPs </w:t>
      </w:r>
      <w:r w:rsidR="00A43C40" w:rsidRPr="00E95FE9">
        <w:rPr>
          <w:rFonts w:ascii="Times New Roman" w:hAnsi="Times New Roman" w:cs="Times New Roman"/>
        </w:rPr>
        <w:t xml:space="preserve">are incorporated by reference into the Contract and </w:t>
      </w:r>
      <w:r w:rsidR="00A976B5" w:rsidRPr="00E95FE9">
        <w:rPr>
          <w:rFonts w:ascii="Times New Roman" w:hAnsi="Times New Roman" w:cs="Times New Roman"/>
        </w:rPr>
        <w:t>may be amended or ratified from time to time</w:t>
      </w:r>
      <w:r w:rsidR="00A43C40" w:rsidRPr="00E95FE9">
        <w:rPr>
          <w:rFonts w:ascii="Times New Roman" w:hAnsi="Times New Roman" w:cs="Times New Roman"/>
        </w:rPr>
        <w:t>, as Amendments to this Contract</w:t>
      </w:r>
      <w:r w:rsidR="00A976B5" w:rsidRPr="00E95FE9">
        <w:rPr>
          <w:rFonts w:ascii="Times New Roman" w:hAnsi="Times New Roman" w:cs="Times New Roman"/>
        </w:rPr>
        <w:t>;</w:t>
      </w:r>
    </w:p>
    <w:p w14:paraId="2F1EE4B6" w14:textId="77777777" w:rsidR="00FF2126" w:rsidRPr="00E95FE9" w:rsidRDefault="00FF2126" w:rsidP="00941A98">
      <w:pPr>
        <w:pStyle w:val="Default"/>
        <w:widowControl/>
        <w:jc w:val="both"/>
        <w:rPr>
          <w:rFonts w:ascii="Times New Roman" w:hAnsi="Times New Roman"/>
          <w:sz w:val="20"/>
        </w:rPr>
      </w:pPr>
    </w:p>
    <w:p w14:paraId="4F38F0A9" w14:textId="77777777" w:rsidR="009F1924" w:rsidRPr="00E95FE9" w:rsidRDefault="009323AC" w:rsidP="00941A98">
      <w:pPr>
        <w:pStyle w:val="HTMLPreformatted"/>
        <w:jc w:val="both"/>
        <w:rPr>
          <w:rFonts w:ascii="Times New Roman" w:hAnsi="Times New Roman" w:cs="Times New Roman"/>
        </w:rPr>
      </w:pPr>
      <w:r w:rsidRPr="00E95FE9">
        <w:rPr>
          <w:rFonts w:ascii="Times New Roman" w:hAnsi="Times New Roman" w:cs="Times New Roman"/>
        </w:rPr>
        <w:tab/>
      </w:r>
      <w:r w:rsidR="004E35FA" w:rsidRPr="00E95FE9">
        <w:rPr>
          <w:rFonts w:ascii="Times New Roman" w:hAnsi="Times New Roman" w:cs="Times New Roman"/>
        </w:rPr>
        <w:t>WITNESSETH, that for and in consideration of the mutual covenants herein contained, the P</w:t>
      </w:r>
      <w:r w:rsidR="007B4101" w:rsidRPr="00E95FE9">
        <w:rPr>
          <w:rFonts w:ascii="Times New Roman" w:hAnsi="Times New Roman" w:cs="Times New Roman"/>
        </w:rPr>
        <w:t>arties hereto agree as follows:</w:t>
      </w:r>
    </w:p>
    <w:p w14:paraId="5675555D" w14:textId="77777777" w:rsidR="0014619E" w:rsidRPr="00E95FE9" w:rsidRDefault="0014619E" w:rsidP="00941A98">
      <w:pPr>
        <w:pStyle w:val="HTMLPreformatted"/>
        <w:jc w:val="both"/>
        <w:rPr>
          <w:rFonts w:ascii="Times New Roman" w:hAnsi="Times New Roman" w:cs="Times New Roman"/>
        </w:rPr>
      </w:pPr>
    </w:p>
    <w:p w14:paraId="6E58C60C" w14:textId="77777777" w:rsidR="007E498E" w:rsidRPr="00E95FE9" w:rsidRDefault="00C64988" w:rsidP="00941A98">
      <w:pPr>
        <w:widowControl/>
        <w:numPr>
          <w:ilvl w:val="0"/>
          <w:numId w:val="1"/>
        </w:numPr>
        <w:jc w:val="both"/>
        <w:rPr>
          <w:b/>
          <w:u w:val="single"/>
        </w:rPr>
      </w:pPr>
      <w:r w:rsidRPr="00E95FE9">
        <w:rPr>
          <w:b/>
          <w:u w:val="single"/>
        </w:rPr>
        <w:t>Defined Terms</w:t>
      </w:r>
      <w:r w:rsidR="00BD1CE8" w:rsidRPr="00E95FE9">
        <w:rPr>
          <w:b/>
          <w:u w:val="single"/>
        </w:rPr>
        <w:t>.</w:t>
      </w:r>
    </w:p>
    <w:p w14:paraId="5EB29E76" w14:textId="77777777" w:rsidR="007E498E" w:rsidRPr="00E95FE9" w:rsidRDefault="00C64988" w:rsidP="00941A98">
      <w:pPr>
        <w:widowControl/>
        <w:numPr>
          <w:ilvl w:val="1"/>
          <w:numId w:val="1"/>
        </w:numPr>
        <w:ind w:left="1350" w:hanging="540"/>
        <w:jc w:val="both"/>
      </w:pPr>
      <w:r w:rsidRPr="00E95FE9">
        <w:rPr>
          <w:b/>
        </w:rPr>
        <w:t>Contract Schedule</w:t>
      </w:r>
      <w:r w:rsidR="006F23C1" w:rsidRPr="00E95FE9">
        <w:t>:</w:t>
      </w:r>
      <w:r w:rsidR="007E498E" w:rsidRPr="00E95FE9">
        <w:t xml:space="preserve">  The practical plan to complete the work on the Project within the </w:t>
      </w:r>
      <w:r w:rsidR="00E36958" w:rsidRPr="00E95FE9">
        <w:t>agreed-upon time</w:t>
      </w:r>
      <w:r w:rsidR="007E498E" w:rsidRPr="00E95FE9">
        <w:t xml:space="preserve"> as a part of the </w:t>
      </w:r>
      <w:r w:rsidR="00E36958" w:rsidRPr="00E95FE9">
        <w:t>Notice to Proceed</w:t>
      </w:r>
      <w:r w:rsidR="007E498E" w:rsidRPr="00E95FE9">
        <w:t xml:space="preserve">. </w:t>
      </w:r>
      <w:r w:rsidR="00883B1C" w:rsidRPr="00E95FE9">
        <w:t xml:space="preserve">The </w:t>
      </w:r>
      <w:r w:rsidR="006576BB" w:rsidRPr="00E95FE9">
        <w:t>C</w:t>
      </w:r>
      <w:r w:rsidR="00883B1C" w:rsidRPr="00E95FE9">
        <w:t xml:space="preserve">ontract </w:t>
      </w:r>
      <w:r w:rsidR="006576BB" w:rsidRPr="00E95FE9">
        <w:t>S</w:t>
      </w:r>
      <w:r w:rsidR="00883B1C" w:rsidRPr="00E95FE9">
        <w:t>chedule shall be provided and maintained utilizing the</w:t>
      </w:r>
      <w:r w:rsidR="00FE1A3C" w:rsidRPr="00E95FE9">
        <w:t xml:space="preserve"> most recent version of Primavera P6 scheduling software</w:t>
      </w:r>
      <w:r w:rsidR="00FE1A3C" w:rsidRPr="00E95FE9" w:rsidDel="00167C60">
        <w:t xml:space="preserve"> </w:t>
      </w:r>
      <w:r w:rsidR="00475665">
        <w:t>or other software approved by the District.</w:t>
      </w:r>
    </w:p>
    <w:p w14:paraId="0576087C" w14:textId="77777777" w:rsidR="00B9333D" w:rsidRPr="00E95FE9" w:rsidRDefault="00B9333D" w:rsidP="00941A98">
      <w:pPr>
        <w:widowControl/>
        <w:numPr>
          <w:ilvl w:val="1"/>
          <w:numId w:val="1"/>
        </w:numPr>
        <w:ind w:left="1350" w:hanging="540"/>
        <w:jc w:val="both"/>
      </w:pPr>
      <w:r w:rsidRPr="00E95FE9">
        <w:rPr>
          <w:b/>
        </w:rPr>
        <w:lastRenderedPageBreak/>
        <w:t>Criteria Architect</w:t>
      </w:r>
      <w:r w:rsidRPr="00E95FE9">
        <w:t xml:space="preserve">:  The Criteria Architect is the person or entity retained by the District and identified as such in the Contract.  References to the </w:t>
      </w:r>
      <w:r w:rsidR="000052F5" w:rsidRPr="00E95FE9">
        <w:t>“</w:t>
      </w:r>
      <w:r w:rsidRPr="00E95FE9">
        <w:t>Criteria Architect</w:t>
      </w:r>
      <w:r w:rsidR="000052F5" w:rsidRPr="00E95FE9">
        <w:t>”</w:t>
      </w:r>
      <w:r w:rsidRPr="00E95FE9">
        <w:t xml:space="preserve"> in the Contract Documents shall mean the Criteria Architect or the Criteria Architect</w:t>
      </w:r>
      <w:r w:rsidR="00F66684" w:rsidRPr="00E95FE9">
        <w:t>’</w:t>
      </w:r>
      <w:r w:rsidRPr="00E95FE9">
        <w:t xml:space="preserve">s authorized representative. </w:t>
      </w:r>
    </w:p>
    <w:p w14:paraId="1C303AF1" w14:textId="63F0B1DA" w:rsidR="00475665" w:rsidRPr="00083F7C" w:rsidRDefault="005B26EB">
      <w:pPr>
        <w:widowControl/>
        <w:numPr>
          <w:ilvl w:val="1"/>
          <w:numId w:val="1"/>
        </w:numPr>
        <w:ind w:left="1350" w:hanging="540"/>
        <w:jc w:val="both"/>
        <w:pPrChange w:id="2" w:author="Brent Johnson" w:date="2021-05-07T16:21:00Z">
          <w:pPr>
            <w:widowControl/>
            <w:numPr>
              <w:ilvl w:val="1"/>
              <w:numId w:val="1"/>
            </w:numPr>
            <w:tabs>
              <w:tab w:val="num" w:pos="1440"/>
            </w:tabs>
            <w:ind w:left="720" w:hanging="360"/>
            <w:jc w:val="both"/>
          </w:pPr>
        </w:pPrChange>
      </w:pPr>
      <w:ins w:id="3" w:author="Brent Johnson" w:date="2021-05-10T16:41:00Z">
        <w:r>
          <w:rPr>
            <w:b/>
          </w:rPr>
          <w:t xml:space="preserve">Battery </w:t>
        </w:r>
      </w:ins>
      <w:commentRangeStart w:id="4"/>
      <w:r w:rsidR="00475665" w:rsidRPr="00DD79E9">
        <w:rPr>
          <w:b/>
        </w:rPr>
        <w:t xml:space="preserve">Energy Storage </w:t>
      </w:r>
      <w:del w:id="5" w:author="Brent Johnson" w:date="2021-05-10T16:42:00Z">
        <w:r w:rsidR="00475665" w:rsidRPr="00DD79E9" w:rsidDel="005B26EB">
          <w:rPr>
            <w:b/>
          </w:rPr>
          <w:delText xml:space="preserve">Solar PV </w:delText>
        </w:r>
      </w:del>
      <w:r w:rsidR="00475665" w:rsidRPr="00DD79E9">
        <w:rPr>
          <w:b/>
        </w:rPr>
        <w:t>Systems</w:t>
      </w:r>
      <w:ins w:id="6" w:author="Brent Johnson" w:date="2021-05-10T16:42:00Z">
        <w:r>
          <w:rPr>
            <w:b/>
          </w:rPr>
          <w:t xml:space="preserve"> (BESS)</w:t>
        </w:r>
      </w:ins>
      <w:r w:rsidR="00475665" w:rsidRPr="00DD79E9">
        <w:rPr>
          <w:b/>
        </w:rPr>
        <w:t>:</w:t>
      </w:r>
      <w:r w:rsidR="00475665" w:rsidRPr="00475665">
        <w:t xml:space="preserve"> </w:t>
      </w:r>
      <w:r w:rsidR="00475665">
        <w:t>A</w:t>
      </w:r>
      <w:r w:rsidR="00475665" w:rsidRPr="00475665">
        <w:t>ll parts of a</w:t>
      </w:r>
      <w:ins w:id="7" w:author="Brent Johnson" w:date="2021-05-10T16:42:00Z">
        <w:r>
          <w:t xml:space="preserve"> </w:t>
        </w:r>
      </w:ins>
      <w:ins w:id="8" w:author="Brent Johnson" w:date="2021-05-10T16:43:00Z">
        <w:r>
          <w:t>BESS</w:t>
        </w:r>
      </w:ins>
      <w:del w:id="9" w:author="Brent Johnson" w:date="2021-05-10T16:42:00Z">
        <w:r w:rsidR="00475665" w:rsidRPr="00475665" w:rsidDel="005B26EB">
          <w:delText xml:space="preserve">n </w:delText>
        </w:r>
      </w:del>
      <w:del w:id="10" w:author="Brent Johnson" w:date="2021-05-10T16:43:00Z">
        <w:r w:rsidR="00475665" w:rsidRPr="00475665" w:rsidDel="005B26EB">
          <w:delText xml:space="preserve">energy storage </w:delText>
        </w:r>
      </w:del>
      <w:del w:id="11" w:author="Brent Johnson" w:date="2021-05-10T16:42:00Z">
        <w:r w:rsidR="00475665" w:rsidDel="005B26EB">
          <w:delText>Solar PV S</w:delText>
        </w:r>
      </w:del>
      <w:del w:id="12" w:author="Brent Johnson" w:date="2021-05-10T16:43:00Z">
        <w:r w:rsidR="00475665" w:rsidDel="005B26EB">
          <w:delText>ystem</w:delText>
        </w:r>
      </w:del>
      <w:r w:rsidR="00475665" w:rsidRPr="00475665">
        <w:t>, including batteries, wiring and other electrical devices, conduit, housings, hardware, equipment pad, fencing,</w:t>
      </w:r>
      <w:r w:rsidR="00475665">
        <w:t xml:space="preserve"> </w:t>
      </w:r>
      <w:r w:rsidR="00475665" w:rsidRPr="00475665">
        <w:t xml:space="preserve">remote monitoring equipment, connectors, meters, disconnects and other related devices required to construct a turnkey, operational </w:t>
      </w:r>
      <w:del w:id="13" w:author="Brent Johnson" w:date="2021-05-10T16:42:00Z">
        <w:r w:rsidR="00475665" w:rsidRPr="00475665" w:rsidDel="005B26EB">
          <w:delText xml:space="preserve">energy storage </w:delText>
        </w:r>
        <w:r w:rsidR="00475665" w:rsidDel="005B26EB">
          <w:delText>Solar PV System</w:delText>
        </w:r>
      </w:del>
      <w:ins w:id="14" w:author="Brent Johnson" w:date="2021-05-10T16:42:00Z">
        <w:r>
          <w:t>BESS</w:t>
        </w:r>
      </w:ins>
      <w:r w:rsidR="00475665" w:rsidRPr="00475665">
        <w:t>, interconnected to the grid</w:t>
      </w:r>
      <w:ins w:id="15" w:author="Brent Johnson" w:date="2021-05-10T16:42:00Z">
        <w:r>
          <w:t>,</w:t>
        </w:r>
      </w:ins>
      <w:r w:rsidR="00475665" w:rsidRPr="00475665">
        <w:t xml:space="preserve"> which meets the requirements of all applicable laws and the Contract Documents.</w:t>
      </w:r>
      <w:commentRangeEnd w:id="4"/>
      <w:r w:rsidR="00025426">
        <w:rPr>
          <w:rStyle w:val="CommentReference"/>
          <w:rFonts w:ascii="Tahoma" w:eastAsia="Times New Roman" w:hAnsi="Tahoma"/>
        </w:rPr>
        <w:commentReference w:id="4"/>
      </w:r>
    </w:p>
    <w:p w14:paraId="0151E461" w14:textId="77777777" w:rsidR="001F635C" w:rsidRPr="00DD79E9" w:rsidRDefault="001F635C" w:rsidP="00941A98">
      <w:pPr>
        <w:widowControl/>
        <w:numPr>
          <w:ilvl w:val="1"/>
          <w:numId w:val="1"/>
        </w:numPr>
        <w:ind w:left="1350" w:hanging="540"/>
        <w:jc w:val="both"/>
      </w:pPr>
      <w:r w:rsidRPr="00DD79E9">
        <w:rPr>
          <w:b/>
        </w:rPr>
        <w:t>Guaranteed Maximum Price (GMP) for Construction:</w:t>
      </w:r>
      <w:r>
        <w:t xml:space="preserve">  Design/Builder’s maximum price for construction of the project in accord with the criteria and bridging documents provided by District as part of District’s Request for Proposals and Design/Builder’s investigation of the project site. </w:t>
      </w:r>
      <w:r w:rsidR="00D84712">
        <w:t xml:space="preserve"> The </w:t>
      </w:r>
      <w:r w:rsidR="00FB4814">
        <w:t>firm fixed-price</w:t>
      </w:r>
      <w:r>
        <w:t xml:space="preserve"> for construction is to be quantified and proposed by Design/Builder upon completion of the Design phase in accord with the process outlined in the Terms and Conditions to Contract.  </w:t>
      </w:r>
    </w:p>
    <w:p w14:paraId="3DB312E3" w14:textId="28352013" w:rsidR="007E498E" w:rsidRPr="000D2950" w:rsidDel="00025426" w:rsidRDefault="00C64988">
      <w:pPr>
        <w:widowControl/>
        <w:numPr>
          <w:ilvl w:val="2"/>
          <w:numId w:val="1"/>
        </w:numPr>
        <w:jc w:val="both"/>
        <w:rPr>
          <w:del w:id="16" w:author="Brent Johnson" w:date="2021-05-07T16:23:00Z"/>
          <w:highlight w:val="yellow"/>
          <w:rPrChange w:id="17" w:author="Brent Johnson" w:date="2021-05-03T11:02:00Z">
            <w:rPr>
              <w:del w:id="18" w:author="Brent Johnson" w:date="2021-05-07T16:23:00Z"/>
            </w:rPr>
          </w:rPrChange>
        </w:rPr>
        <w:pPrChange w:id="19" w:author="Brent Johnson" w:date="2021-05-07T16:22:00Z">
          <w:pPr>
            <w:widowControl/>
            <w:numPr>
              <w:ilvl w:val="1"/>
              <w:numId w:val="1"/>
            </w:numPr>
            <w:tabs>
              <w:tab w:val="num" w:pos="1440"/>
            </w:tabs>
            <w:ind w:left="1350" w:hanging="540"/>
            <w:jc w:val="both"/>
          </w:pPr>
        </w:pPrChange>
      </w:pPr>
      <w:del w:id="20" w:author="Brent Johnson" w:date="2021-05-07T16:23:00Z">
        <w:r w:rsidRPr="000D2950" w:rsidDel="00025426">
          <w:rPr>
            <w:b/>
            <w:highlight w:val="yellow"/>
            <w:rPrChange w:id="21" w:author="Brent Johnson" w:date="2021-05-03T11:02:00Z">
              <w:rPr>
                <w:b/>
              </w:rPr>
            </w:rPrChange>
          </w:rPr>
          <w:delText>Final Completion</w:delText>
        </w:r>
        <w:r w:rsidR="006F23C1" w:rsidRPr="000D2950" w:rsidDel="00025426">
          <w:rPr>
            <w:highlight w:val="yellow"/>
            <w:rPrChange w:id="22" w:author="Brent Johnson" w:date="2021-05-03T11:02:00Z">
              <w:rPr/>
            </w:rPrChange>
          </w:rPr>
          <w:delText>:</w:delText>
        </w:r>
        <w:r w:rsidR="007E498E" w:rsidRPr="000D2950" w:rsidDel="00025426">
          <w:rPr>
            <w:highlight w:val="yellow"/>
            <w:rPrChange w:id="23" w:author="Brent Johnson" w:date="2021-05-03T11:02:00Z">
              <w:rPr/>
            </w:rPrChange>
          </w:rPr>
          <w:delText xml:space="preserve">  The point at which the </w:delText>
        </w:r>
        <w:r w:rsidR="008A652F" w:rsidRPr="000D2950" w:rsidDel="00025426">
          <w:rPr>
            <w:highlight w:val="yellow"/>
            <w:rPrChange w:id="24" w:author="Brent Johnson" w:date="2021-05-03T11:02:00Z">
              <w:rPr/>
            </w:rPrChange>
          </w:rPr>
          <w:delText>W</w:delText>
        </w:r>
        <w:r w:rsidR="007E498E" w:rsidRPr="000D2950" w:rsidDel="00025426">
          <w:rPr>
            <w:highlight w:val="yellow"/>
            <w:rPrChange w:id="25" w:author="Brent Johnson" w:date="2021-05-03T11:02:00Z">
              <w:rPr/>
            </w:rPrChange>
          </w:rPr>
          <w:delText xml:space="preserve">ork on the Project has been fully completed in accordance with the Contract Documents as determined </w:delText>
        </w:r>
        <w:r w:rsidR="00F1321A" w:rsidRPr="000D2950" w:rsidDel="00025426">
          <w:rPr>
            <w:highlight w:val="yellow"/>
            <w:rPrChange w:id="26" w:author="Brent Johnson" w:date="2021-05-03T11:02:00Z">
              <w:rPr/>
            </w:rPrChange>
          </w:rPr>
          <w:delText xml:space="preserve">in good faith </w:delText>
        </w:r>
        <w:r w:rsidR="007E498E" w:rsidRPr="000D2950" w:rsidDel="00025426">
          <w:rPr>
            <w:highlight w:val="yellow"/>
            <w:rPrChange w:id="27" w:author="Brent Johnson" w:date="2021-05-03T11:02:00Z">
              <w:rPr/>
            </w:rPrChange>
          </w:rPr>
          <w:delText>by the District</w:delText>
        </w:r>
        <w:r w:rsidR="00F66684" w:rsidRPr="000D2950" w:rsidDel="00025426">
          <w:rPr>
            <w:highlight w:val="yellow"/>
            <w:rPrChange w:id="28" w:author="Brent Johnson" w:date="2021-05-03T11:02:00Z">
              <w:rPr/>
            </w:rPrChange>
          </w:rPr>
          <w:delText>’</w:delText>
        </w:r>
        <w:r w:rsidR="007E498E" w:rsidRPr="000D2950" w:rsidDel="00025426">
          <w:rPr>
            <w:highlight w:val="yellow"/>
            <w:rPrChange w:id="29" w:author="Brent Johnson" w:date="2021-05-03T11:02:00Z">
              <w:rPr/>
            </w:rPrChange>
          </w:rPr>
          <w:delText>s Representative.</w:delText>
        </w:r>
      </w:del>
    </w:p>
    <w:p w14:paraId="2A86A8FD" w14:textId="4F73CF0C" w:rsidR="00025426" w:rsidRPr="00025426" w:rsidDel="00025426" w:rsidRDefault="00C64988">
      <w:pPr>
        <w:rPr>
          <w:del w:id="30" w:author="Brent Johnson" w:date="2021-05-07T16:22:00Z"/>
          <w:moveTo w:id="31" w:author="Brent Johnson" w:date="2021-05-07T16:22:00Z"/>
          <w:highlight w:val="yellow"/>
        </w:rPr>
        <w:pPrChange w:id="32" w:author="Brent Johnson" w:date="2021-05-07T16:22:00Z">
          <w:pPr>
            <w:widowControl/>
            <w:numPr>
              <w:ilvl w:val="1"/>
              <w:numId w:val="1"/>
            </w:numPr>
            <w:tabs>
              <w:tab w:val="num" w:pos="1440"/>
            </w:tabs>
            <w:ind w:left="1350" w:hanging="540"/>
            <w:jc w:val="both"/>
          </w:pPr>
        </w:pPrChange>
      </w:pPr>
      <w:del w:id="33" w:author="Brent Johnson" w:date="2021-05-07T16:23:00Z">
        <w:r w:rsidRPr="000D2950" w:rsidDel="00025426">
          <w:rPr>
            <w:b/>
            <w:highlight w:val="yellow"/>
            <w:rPrChange w:id="34" w:author="Brent Johnson" w:date="2021-05-03T11:03:00Z">
              <w:rPr>
                <w:b/>
              </w:rPr>
            </w:rPrChange>
          </w:rPr>
          <w:delText>Notice Of Completion</w:delText>
        </w:r>
        <w:r w:rsidR="0000143C" w:rsidRPr="000D2950" w:rsidDel="00025426">
          <w:rPr>
            <w:b/>
            <w:highlight w:val="yellow"/>
            <w:rPrChange w:id="35" w:author="Brent Johnson" w:date="2021-05-03T11:03:00Z">
              <w:rPr>
                <w:b/>
              </w:rPr>
            </w:rPrChange>
          </w:rPr>
          <w:delText xml:space="preserve"> (NOC)</w:delText>
        </w:r>
        <w:r w:rsidR="0000143C" w:rsidRPr="000D2950" w:rsidDel="00025426">
          <w:rPr>
            <w:highlight w:val="yellow"/>
            <w:rPrChange w:id="36" w:author="Brent Johnson" w:date="2021-05-03T11:03:00Z">
              <w:rPr/>
            </w:rPrChange>
          </w:rPr>
          <w:delText xml:space="preserve">:  The notice filed by the District, in the </w:delText>
        </w:r>
        <w:r w:rsidR="006576BB" w:rsidRPr="000D2950" w:rsidDel="00025426">
          <w:rPr>
            <w:highlight w:val="yellow"/>
            <w:rPrChange w:id="37" w:author="Brent Johnson" w:date="2021-05-03T11:03:00Z">
              <w:rPr/>
            </w:rPrChange>
          </w:rPr>
          <w:delText>C</w:delText>
        </w:r>
        <w:r w:rsidR="0000143C" w:rsidRPr="000D2950" w:rsidDel="00025426">
          <w:rPr>
            <w:highlight w:val="yellow"/>
            <w:rPrChange w:id="38" w:author="Brent Johnson" w:date="2021-05-03T11:03:00Z">
              <w:rPr/>
            </w:rPrChange>
          </w:rPr>
          <w:delText xml:space="preserve">ounty </w:delText>
        </w:r>
        <w:r w:rsidR="006576BB" w:rsidRPr="000D2950" w:rsidDel="00025426">
          <w:rPr>
            <w:highlight w:val="yellow"/>
            <w:rPrChange w:id="39" w:author="Brent Johnson" w:date="2021-05-03T11:03:00Z">
              <w:rPr/>
            </w:rPrChange>
          </w:rPr>
          <w:delText>R</w:delText>
        </w:r>
        <w:r w:rsidR="0000143C" w:rsidRPr="000D2950" w:rsidDel="00025426">
          <w:rPr>
            <w:highlight w:val="yellow"/>
            <w:rPrChange w:id="40" w:author="Brent Johnson" w:date="2021-05-03T11:03:00Z">
              <w:rPr/>
            </w:rPrChange>
          </w:rPr>
          <w:delText>ecorder</w:delText>
        </w:r>
        <w:r w:rsidR="00F66684" w:rsidRPr="000D2950" w:rsidDel="00025426">
          <w:rPr>
            <w:highlight w:val="yellow"/>
            <w:rPrChange w:id="41" w:author="Brent Johnson" w:date="2021-05-03T11:03:00Z">
              <w:rPr/>
            </w:rPrChange>
          </w:rPr>
          <w:delText>’</w:delText>
        </w:r>
        <w:r w:rsidR="000B167A" w:rsidRPr="000D2950" w:rsidDel="00025426">
          <w:rPr>
            <w:highlight w:val="yellow"/>
            <w:rPrChange w:id="42" w:author="Brent Johnson" w:date="2021-05-03T11:03:00Z">
              <w:rPr/>
            </w:rPrChange>
          </w:rPr>
          <w:delText>s O</w:delText>
        </w:r>
        <w:r w:rsidR="0000143C" w:rsidRPr="000D2950" w:rsidDel="00025426">
          <w:rPr>
            <w:highlight w:val="yellow"/>
            <w:rPrChange w:id="43" w:author="Brent Johnson" w:date="2021-05-03T11:03:00Z">
              <w:rPr/>
            </w:rPrChange>
          </w:rPr>
          <w:delText xml:space="preserve">ffice, stating that construction has been </w:delText>
        </w:r>
        <w:r w:rsidR="00D06E83" w:rsidRPr="000D2950" w:rsidDel="00025426">
          <w:rPr>
            <w:highlight w:val="yellow"/>
            <w:rPrChange w:id="44" w:author="Brent Johnson" w:date="2021-05-03T11:03:00Z">
              <w:rPr/>
            </w:rPrChange>
          </w:rPr>
          <w:delText xml:space="preserve">finally </w:delText>
        </w:r>
        <w:r w:rsidR="0000143C" w:rsidRPr="000D2950" w:rsidDel="00025426">
          <w:rPr>
            <w:highlight w:val="yellow"/>
            <w:rPrChange w:id="45" w:author="Brent Johnson" w:date="2021-05-03T11:03:00Z">
              <w:rPr/>
            </w:rPrChange>
          </w:rPr>
          <w:delText>completed</w:delText>
        </w:r>
        <w:r w:rsidR="00C63E5E" w:rsidRPr="000D2950" w:rsidDel="00025426">
          <w:rPr>
            <w:highlight w:val="yellow"/>
            <w:rPrChange w:id="46" w:author="Brent Johnson" w:date="2021-05-03T11:03:00Z">
              <w:rPr/>
            </w:rPrChange>
          </w:rPr>
          <w:delText xml:space="preserve">.  </w:delText>
        </w:r>
        <w:r w:rsidR="0000143C" w:rsidRPr="000D2950" w:rsidDel="00025426">
          <w:rPr>
            <w:highlight w:val="yellow"/>
            <w:rPrChange w:id="47" w:author="Brent Johnson" w:date="2021-05-03T11:03:00Z">
              <w:rPr/>
            </w:rPrChange>
          </w:rPr>
          <w:delText xml:space="preserve">NOCs will </w:delText>
        </w:r>
        <w:r w:rsidR="00C63E5E" w:rsidRPr="000D2950" w:rsidDel="00025426">
          <w:rPr>
            <w:highlight w:val="yellow"/>
            <w:rPrChange w:id="48" w:author="Brent Johnson" w:date="2021-05-03T11:03:00Z">
              <w:rPr/>
            </w:rPrChange>
          </w:rPr>
          <w:delText xml:space="preserve">be </w:delText>
        </w:r>
        <w:r w:rsidR="0000143C" w:rsidRPr="000D2950" w:rsidDel="00025426">
          <w:rPr>
            <w:highlight w:val="yellow"/>
            <w:rPrChange w:id="49" w:author="Brent Johnson" w:date="2021-05-03T11:03:00Z">
              <w:rPr/>
            </w:rPrChange>
          </w:rPr>
          <w:delText xml:space="preserve">filed upon Final Completion of all </w:delText>
        </w:r>
        <w:r w:rsidR="00F1321A" w:rsidRPr="000D2950" w:rsidDel="00025426">
          <w:rPr>
            <w:highlight w:val="yellow"/>
            <w:rPrChange w:id="50" w:author="Brent Johnson" w:date="2021-05-03T11:03:00Z">
              <w:rPr/>
            </w:rPrChange>
          </w:rPr>
          <w:delText>W</w:delText>
        </w:r>
        <w:r w:rsidR="0000143C" w:rsidRPr="000D2950" w:rsidDel="00025426">
          <w:rPr>
            <w:highlight w:val="yellow"/>
            <w:rPrChange w:id="51" w:author="Brent Johnson" w:date="2021-05-03T11:03:00Z">
              <w:rPr/>
            </w:rPrChange>
          </w:rPr>
          <w:delText>ork performed under a Construction NTP.</w:delText>
        </w:r>
      </w:del>
      <w:moveToRangeStart w:id="52" w:author="Brent Johnson" w:date="2021-05-07T16:22:00Z" w:name="move71296952"/>
      <w:moveTo w:id="53" w:author="Brent Johnson" w:date="2021-05-07T16:22:00Z">
        <w:del w:id="54" w:author="Brent Johnson" w:date="2021-05-07T16:23:00Z">
          <w:r w:rsidR="00025426" w:rsidRPr="003B5220" w:rsidDel="00025426">
            <w:rPr>
              <w:b/>
              <w:highlight w:val="yellow"/>
            </w:rPr>
            <w:delText>Substantial Completion</w:delText>
          </w:r>
          <w:r w:rsidR="00025426" w:rsidRPr="003B5220" w:rsidDel="00025426">
            <w:rPr>
              <w:highlight w:val="yellow"/>
            </w:rPr>
            <w:delText xml:space="preserve">:  The stage in the progress of the Work at any given Site when the Solar PV System(s) are mechanically complete, the Designer/Builder has received PTO from the Utility at the Solar PV System’s intended production capacity as designed, Solar PV System Startup is complete, and all Work is sufficiently complete in accordance with the Contract Documents that the District can operate the Work for its intended purpose, less any items to be completed as set out in an agreed punch list (such items, in aggregate, the “Punch List”). </w:delText>
          </w:r>
        </w:del>
      </w:moveTo>
    </w:p>
    <w:moveToRangeEnd w:id="52"/>
    <w:p w14:paraId="66C04D68" w14:textId="256C0548" w:rsidR="00025426" w:rsidRPr="00025426" w:rsidDel="00025426" w:rsidRDefault="00025426">
      <w:pPr>
        <w:rPr>
          <w:del w:id="55" w:author="Brent Johnson" w:date="2021-05-07T16:23:00Z"/>
          <w:highlight w:val="yellow"/>
          <w:rPrChange w:id="56" w:author="Brent Johnson" w:date="2021-05-07T16:22:00Z">
            <w:rPr>
              <w:del w:id="57" w:author="Brent Johnson" w:date="2021-05-07T16:23:00Z"/>
            </w:rPr>
          </w:rPrChange>
        </w:rPr>
        <w:pPrChange w:id="58" w:author="Brent Johnson" w:date="2021-05-07T16:22:00Z">
          <w:pPr>
            <w:widowControl/>
            <w:numPr>
              <w:ilvl w:val="1"/>
              <w:numId w:val="1"/>
            </w:numPr>
            <w:tabs>
              <w:tab w:val="num" w:pos="1440"/>
            </w:tabs>
            <w:ind w:left="1350" w:hanging="540"/>
            <w:jc w:val="both"/>
          </w:pPr>
        </w:pPrChange>
      </w:pPr>
    </w:p>
    <w:p w14:paraId="0446D1DB" w14:textId="77777777" w:rsidR="007E498E" w:rsidRPr="00E95FE9" w:rsidRDefault="00C64988" w:rsidP="00941A98">
      <w:pPr>
        <w:widowControl/>
        <w:numPr>
          <w:ilvl w:val="1"/>
          <w:numId w:val="1"/>
        </w:numPr>
        <w:ind w:left="1350" w:hanging="540"/>
        <w:jc w:val="both"/>
      </w:pPr>
      <w:r w:rsidRPr="00E95FE9">
        <w:rPr>
          <w:b/>
        </w:rPr>
        <w:t xml:space="preserve">Notice </w:t>
      </w:r>
      <w:proofErr w:type="gramStart"/>
      <w:r w:rsidRPr="00E95FE9">
        <w:rPr>
          <w:b/>
        </w:rPr>
        <w:t>To</w:t>
      </w:r>
      <w:proofErr w:type="gramEnd"/>
      <w:r w:rsidRPr="00E95FE9">
        <w:rPr>
          <w:b/>
        </w:rPr>
        <w:t xml:space="preserve"> Proceed </w:t>
      </w:r>
      <w:r w:rsidR="00C63E5E" w:rsidRPr="00E95FE9">
        <w:rPr>
          <w:b/>
        </w:rPr>
        <w:t>(NTP</w:t>
      </w:r>
      <w:r w:rsidR="007E498E" w:rsidRPr="00E95FE9">
        <w:rPr>
          <w:b/>
        </w:rPr>
        <w:t>)</w:t>
      </w:r>
      <w:r w:rsidR="007E498E" w:rsidRPr="00E95FE9">
        <w:t>:  The written notice issued by the District</w:t>
      </w:r>
      <w:r w:rsidR="009E476A" w:rsidRPr="00E95FE9">
        <w:t>’s Facilities Planning and Construction (FPC) post-award contracts administration department</w:t>
      </w:r>
      <w:r w:rsidR="007E498E" w:rsidRPr="00E95FE9">
        <w:t xml:space="preserve"> to</w:t>
      </w:r>
      <w:r w:rsidR="00F1321A" w:rsidRPr="00E95FE9">
        <w:t xml:space="preserve"> the</w:t>
      </w:r>
      <w:r w:rsidR="007E498E" w:rsidRPr="00E95FE9">
        <w:t xml:space="preserve"> </w:t>
      </w:r>
      <w:r w:rsidR="006576BB" w:rsidRPr="00E95FE9">
        <w:t>Designer/Builder</w:t>
      </w:r>
      <w:r w:rsidR="00F304EC" w:rsidRPr="00E95FE9">
        <w:t xml:space="preserve"> </w:t>
      </w:r>
      <w:r w:rsidR="007E498E" w:rsidRPr="00E95FE9">
        <w:t xml:space="preserve">authorizing the </w:t>
      </w:r>
      <w:r w:rsidR="006576BB" w:rsidRPr="00E95FE9">
        <w:t>Designer/Builder</w:t>
      </w:r>
      <w:r w:rsidR="007E498E" w:rsidRPr="00E95FE9">
        <w:t xml:space="preserve"> to proceed with commencement of the Work or portions of the Work. </w:t>
      </w:r>
      <w:r w:rsidR="00421DEB" w:rsidRPr="00E95FE9">
        <w:t xml:space="preserve"> The scope, value and schedule of such NTP shall be defined by the Designer/Builder’s signed proposal which shall be incorporated into the NTP, except in the case of a Unilateral Change as described in Article 2.1</w:t>
      </w:r>
      <w:r w:rsidR="00697751" w:rsidRPr="00E95FE9">
        <w:t>1</w:t>
      </w:r>
      <w:r w:rsidR="00421DEB" w:rsidRPr="00E95FE9">
        <w:t xml:space="preserve"> of the Terms and Conditions</w:t>
      </w:r>
      <w:r w:rsidR="00AE2D20" w:rsidRPr="00E95FE9">
        <w:t xml:space="preserve"> of this Contract</w:t>
      </w:r>
      <w:r w:rsidR="00421DEB" w:rsidRPr="00E95FE9">
        <w:t xml:space="preserve">. </w:t>
      </w:r>
      <w:r w:rsidR="009E476A" w:rsidRPr="00E95FE9">
        <w:t>The notice will include the agreement number, an NTP number, project number, site location name, established fee, invoicing directions and signature of the contracts supervisor. The contracts supervisor may authorize a representative to sign in his/her place when absent or otherwise unavailable. The issuance of an NTP shall indicate that the specified work has been approved by District authorized representatives, a funding source has been identified and budget has been confirmed. Designer/Builder and subcontractors may not begin work prior to receiving an NTP and shall not exceed the value of an existing NTP.</w:t>
      </w:r>
      <w:r w:rsidR="00421DEB" w:rsidRPr="00E95FE9">
        <w:t xml:space="preserve"> </w:t>
      </w:r>
    </w:p>
    <w:p w14:paraId="2BED6945" w14:textId="77777777" w:rsidR="0000143C" w:rsidRPr="00E95FE9" w:rsidRDefault="00C64988" w:rsidP="00941A98">
      <w:pPr>
        <w:widowControl/>
        <w:numPr>
          <w:ilvl w:val="1"/>
          <w:numId w:val="1"/>
        </w:numPr>
        <w:ind w:left="1350" w:hanging="540"/>
        <w:jc w:val="both"/>
      </w:pPr>
      <w:r w:rsidRPr="00E95FE9">
        <w:rPr>
          <w:b/>
        </w:rPr>
        <w:t xml:space="preserve">Permission </w:t>
      </w:r>
      <w:proofErr w:type="gramStart"/>
      <w:r w:rsidRPr="00E95FE9">
        <w:rPr>
          <w:b/>
        </w:rPr>
        <w:t>To</w:t>
      </w:r>
      <w:proofErr w:type="gramEnd"/>
      <w:r w:rsidRPr="00E95FE9">
        <w:rPr>
          <w:b/>
        </w:rPr>
        <w:t xml:space="preserve"> Operate</w:t>
      </w:r>
      <w:r w:rsidR="0000143C" w:rsidRPr="00E95FE9">
        <w:rPr>
          <w:b/>
        </w:rPr>
        <w:t xml:space="preserve"> (PTO)</w:t>
      </w:r>
      <w:r w:rsidR="0000143C" w:rsidRPr="00E95FE9">
        <w:t xml:space="preserve">: Written authorization from the Utility granting permission to the District to operate and interconnect the </w:t>
      </w:r>
      <w:r w:rsidR="00475665">
        <w:t>Solar PV System</w:t>
      </w:r>
      <w:r w:rsidR="0000143C" w:rsidRPr="00E95FE9">
        <w:t xml:space="preserve"> with the Utility</w:t>
      </w:r>
      <w:r w:rsidR="00F66684" w:rsidRPr="00E95FE9">
        <w:t>’</w:t>
      </w:r>
      <w:r w:rsidR="0000143C" w:rsidRPr="00E95FE9">
        <w:t xml:space="preserve">s distribution </w:t>
      </w:r>
      <w:r w:rsidR="00CA2369">
        <w:t>s</w:t>
      </w:r>
      <w:r w:rsidR="00475665">
        <w:t>ystem</w:t>
      </w:r>
      <w:r w:rsidR="0000143C" w:rsidRPr="00E95FE9">
        <w:t>.</w:t>
      </w:r>
    </w:p>
    <w:p w14:paraId="7B109EC2" w14:textId="08AE1A64" w:rsidR="00025426" w:rsidRPr="00030CD2" w:rsidRDefault="00477F2E" w:rsidP="00025426">
      <w:pPr>
        <w:widowControl/>
        <w:numPr>
          <w:ilvl w:val="1"/>
          <w:numId w:val="1"/>
        </w:numPr>
        <w:ind w:left="1350" w:hanging="540"/>
        <w:jc w:val="both"/>
        <w:rPr>
          <w:ins w:id="59" w:author="Brent Johnson" w:date="2021-05-07T16:23:00Z"/>
          <w:highlight w:val="yellow"/>
        </w:rPr>
      </w:pPr>
      <w:ins w:id="60" w:author="Brent Johnson" w:date="2021-05-07T16:23:00Z">
        <w:r>
          <w:rPr>
            <w:b/>
            <w:highlight w:val="yellow"/>
          </w:rPr>
          <w:t>COMPLETION DEFINITIONS:</w:t>
        </w:r>
      </w:ins>
    </w:p>
    <w:p w14:paraId="47A76426" w14:textId="5FFCF473" w:rsidR="00025426" w:rsidRDefault="00025426">
      <w:pPr>
        <w:widowControl/>
        <w:numPr>
          <w:ilvl w:val="2"/>
          <w:numId w:val="1"/>
        </w:numPr>
        <w:ind w:left="1620"/>
        <w:jc w:val="both"/>
        <w:rPr>
          <w:ins w:id="61" w:author="Brent Johnson" w:date="2021-05-07T16:23:00Z"/>
          <w:highlight w:val="yellow"/>
        </w:rPr>
        <w:pPrChange w:id="62" w:author="Brent Johnson" w:date="2021-05-07T16:25:00Z">
          <w:pPr>
            <w:widowControl/>
            <w:numPr>
              <w:ilvl w:val="2"/>
              <w:numId w:val="1"/>
            </w:numPr>
            <w:tabs>
              <w:tab w:val="num" w:pos="2160"/>
            </w:tabs>
            <w:ind w:left="2160" w:hanging="180"/>
            <w:jc w:val="both"/>
          </w:pPr>
        </w:pPrChange>
      </w:pPr>
      <w:ins w:id="63" w:author="Brent Johnson" w:date="2021-05-07T16:23:00Z">
        <w:r w:rsidRPr="003B5220">
          <w:rPr>
            <w:b/>
            <w:highlight w:val="yellow"/>
          </w:rPr>
          <w:t>Substantial Completion</w:t>
        </w:r>
        <w:r w:rsidRPr="003B5220">
          <w:rPr>
            <w:highlight w:val="yellow"/>
          </w:rPr>
          <w:t xml:space="preserve">:  The stage in the progress of the Work at any given Site when the Solar PV System(s) are mechanically complete, the Designer/Builder has </w:t>
        </w:r>
      </w:ins>
      <w:ins w:id="64" w:author="Brent Johnson" w:date="2021-05-07T16:35:00Z">
        <w:r w:rsidR="00477F2E">
          <w:rPr>
            <w:highlight w:val="yellow"/>
          </w:rPr>
          <w:t>received substantial completion documentation from DSA</w:t>
        </w:r>
      </w:ins>
      <w:ins w:id="65" w:author="Brent Johnson" w:date="2021-05-10T07:55:00Z">
        <w:r w:rsidR="003205C2">
          <w:rPr>
            <w:highlight w:val="yellow"/>
          </w:rPr>
          <w:t xml:space="preserve"> sufficient to request PTO,</w:t>
        </w:r>
      </w:ins>
      <w:ins w:id="66" w:author="Brent Johnson" w:date="2021-05-07T16:35:00Z">
        <w:r w:rsidR="00477F2E">
          <w:rPr>
            <w:highlight w:val="yellow"/>
          </w:rPr>
          <w:t xml:space="preserve"> and h</w:t>
        </w:r>
      </w:ins>
      <w:ins w:id="67" w:author="Brent Johnson" w:date="2021-05-07T16:36:00Z">
        <w:r w:rsidR="00477F2E">
          <w:rPr>
            <w:highlight w:val="yellow"/>
          </w:rPr>
          <w:t xml:space="preserve">as submitted a </w:t>
        </w:r>
      </w:ins>
      <w:ins w:id="68" w:author="Brent Johnson" w:date="2021-05-07T16:26:00Z">
        <w:r>
          <w:rPr>
            <w:highlight w:val="yellow"/>
          </w:rPr>
          <w:t>request</w:t>
        </w:r>
      </w:ins>
      <w:ins w:id="69" w:author="Brent Johnson" w:date="2021-05-07T16:36:00Z">
        <w:r w:rsidR="00477F2E">
          <w:rPr>
            <w:highlight w:val="yellow"/>
          </w:rPr>
          <w:t xml:space="preserve"> for</w:t>
        </w:r>
      </w:ins>
      <w:ins w:id="70" w:author="Brent Johnson" w:date="2021-05-07T16:23:00Z">
        <w:r w:rsidRPr="003B5220">
          <w:rPr>
            <w:highlight w:val="yellow"/>
          </w:rPr>
          <w:t xml:space="preserve"> PTO from the Utility at the Solar PV System’s </w:t>
        </w:r>
      </w:ins>
      <w:ins w:id="71" w:author="Brent Johnson" w:date="2021-05-10T07:55:00Z">
        <w:r w:rsidR="003205C2">
          <w:rPr>
            <w:highlight w:val="yellow"/>
          </w:rPr>
          <w:t xml:space="preserve">full nameplate capacity sufficient to meet the </w:t>
        </w:r>
      </w:ins>
      <w:ins w:id="72" w:author="Brent Johnson" w:date="2021-05-10T07:56:00Z">
        <w:r w:rsidR="003205C2">
          <w:rPr>
            <w:highlight w:val="yellow"/>
          </w:rPr>
          <w:t xml:space="preserve">contracted </w:t>
        </w:r>
      </w:ins>
      <w:ins w:id="73" w:author="Brent Johnson" w:date="2021-05-07T16:23:00Z">
        <w:r w:rsidRPr="003B5220">
          <w:rPr>
            <w:highlight w:val="yellow"/>
          </w:rPr>
          <w:t xml:space="preserve">production, </w:t>
        </w:r>
      </w:ins>
      <w:ins w:id="74" w:author="Brent Johnson" w:date="2021-05-07T16:36:00Z">
        <w:r w:rsidR="00477F2E">
          <w:rPr>
            <w:highlight w:val="yellow"/>
          </w:rPr>
          <w:t xml:space="preserve">and has met </w:t>
        </w:r>
      </w:ins>
      <w:ins w:id="75" w:author="Brent Johnson" w:date="2021-05-07T16:37:00Z">
        <w:r w:rsidR="00477F2E">
          <w:rPr>
            <w:highlight w:val="yellow"/>
          </w:rPr>
          <w:t xml:space="preserve">all other requirements of Substantial Completion as outlined in Specification Section 01 33 01 Design-Build Process &amp; Submittals. </w:t>
        </w:r>
      </w:ins>
    </w:p>
    <w:p w14:paraId="7BB9E064" w14:textId="06F71C81" w:rsidR="00025426" w:rsidRDefault="00025426">
      <w:pPr>
        <w:widowControl/>
        <w:numPr>
          <w:ilvl w:val="2"/>
          <w:numId w:val="1"/>
        </w:numPr>
        <w:ind w:left="1620"/>
        <w:jc w:val="both"/>
        <w:rPr>
          <w:ins w:id="76" w:author="Brent Johnson" w:date="2021-05-07T16:23:00Z"/>
          <w:highlight w:val="yellow"/>
        </w:rPr>
        <w:pPrChange w:id="77" w:author="Brent Johnson" w:date="2021-05-07T16:25:00Z">
          <w:pPr>
            <w:widowControl/>
            <w:numPr>
              <w:ilvl w:val="2"/>
              <w:numId w:val="1"/>
            </w:numPr>
            <w:tabs>
              <w:tab w:val="num" w:pos="2160"/>
            </w:tabs>
            <w:ind w:left="2160" w:hanging="180"/>
            <w:jc w:val="both"/>
          </w:pPr>
        </w:pPrChange>
      </w:pPr>
      <w:ins w:id="78" w:author="Brent Johnson" w:date="2021-05-07T16:25:00Z">
        <w:r>
          <w:rPr>
            <w:b/>
            <w:highlight w:val="yellow"/>
          </w:rPr>
          <w:t>Commercia</w:t>
        </w:r>
      </w:ins>
      <w:ins w:id="79" w:author="Brent Johnson" w:date="2021-05-07T16:26:00Z">
        <w:r>
          <w:rPr>
            <w:b/>
            <w:highlight w:val="yellow"/>
          </w:rPr>
          <w:t>l Operation Date (COD)</w:t>
        </w:r>
      </w:ins>
      <w:ins w:id="80" w:author="Brent Johnson" w:date="2021-05-07T16:23:00Z">
        <w:r w:rsidRPr="003B5220">
          <w:rPr>
            <w:highlight w:val="yellow"/>
          </w:rPr>
          <w:t>:  The date the Solar PV System is (1) capable of commercial deliveries of energy to the full extent of its designed capacity, (2) accepted as substantially complete by the District, (3) has received Permission to Operate from the Utility, (4) commences delivery of energy for sale or use</w:t>
        </w:r>
      </w:ins>
      <w:ins w:id="81" w:author="Brent Johnson" w:date="2021-05-07T16:38:00Z">
        <w:r w:rsidR="00477F2E">
          <w:rPr>
            <w:highlight w:val="yellow"/>
          </w:rPr>
          <w:t xml:space="preserve"> and (5) has</w:t>
        </w:r>
        <w:r w:rsidR="00477F2E" w:rsidRPr="00477F2E">
          <w:rPr>
            <w:highlight w:val="yellow"/>
          </w:rPr>
          <w:t xml:space="preserve"> </w:t>
        </w:r>
        <w:r w:rsidR="00477F2E">
          <w:rPr>
            <w:highlight w:val="yellow"/>
          </w:rPr>
          <w:t>met all other requirements of COD as outlined in Specification Section 01 33 01 Design-Build Process &amp; Submittals.</w:t>
        </w:r>
      </w:ins>
    </w:p>
    <w:p w14:paraId="24E24D52" w14:textId="3810CC6F" w:rsidR="00025426" w:rsidRPr="00695159" w:rsidRDefault="00025426">
      <w:pPr>
        <w:widowControl/>
        <w:numPr>
          <w:ilvl w:val="2"/>
          <w:numId w:val="1"/>
        </w:numPr>
        <w:ind w:left="1620"/>
        <w:jc w:val="both"/>
        <w:rPr>
          <w:ins w:id="82" w:author="Brent Johnson" w:date="2021-05-07T16:23:00Z"/>
          <w:highlight w:val="yellow"/>
        </w:rPr>
        <w:pPrChange w:id="83" w:author="Brent Johnson" w:date="2021-05-07T16:25:00Z">
          <w:pPr>
            <w:widowControl/>
            <w:numPr>
              <w:ilvl w:val="2"/>
              <w:numId w:val="1"/>
            </w:numPr>
            <w:tabs>
              <w:tab w:val="num" w:pos="2160"/>
            </w:tabs>
            <w:ind w:left="2160" w:hanging="180"/>
            <w:jc w:val="both"/>
          </w:pPr>
        </w:pPrChange>
      </w:pPr>
      <w:ins w:id="84" w:author="Brent Johnson" w:date="2021-05-07T16:23:00Z">
        <w:r w:rsidRPr="00695159">
          <w:rPr>
            <w:b/>
            <w:highlight w:val="yellow"/>
          </w:rPr>
          <w:t>Final Completion</w:t>
        </w:r>
        <w:r w:rsidRPr="00695159">
          <w:rPr>
            <w:highlight w:val="yellow"/>
          </w:rPr>
          <w:t>:  The point at which the Work on the Project has been fully completed in accordance with the Contract Documents</w:t>
        </w:r>
      </w:ins>
      <w:ins w:id="85" w:author="Brent Johnson" w:date="2021-05-07T16:39:00Z">
        <w:r w:rsidR="00477F2E">
          <w:rPr>
            <w:highlight w:val="yellow"/>
          </w:rPr>
          <w:t>, per Specification Section 01 33 01 Design-Build Process &amp; Submittals, and</w:t>
        </w:r>
        <w:r w:rsidR="00477F2E" w:rsidRPr="00695159">
          <w:rPr>
            <w:highlight w:val="yellow"/>
          </w:rPr>
          <w:t xml:space="preserve"> </w:t>
        </w:r>
      </w:ins>
      <w:ins w:id="86" w:author="Brent Johnson" w:date="2021-05-07T16:23:00Z">
        <w:r w:rsidRPr="00695159">
          <w:rPr>
            <w:highlight w:val="yellow"/>
          </w:rPr>
          <w:t>as determined in good faith by the District’s Representative.</w:t>
        </w:r>
      </w:ins>
    </w:p>
    <w:p w14:paraId="18BD1955" w14:textId="77777777" w:rsidR="00025426" w:rsidRDefault="00025426">
      <w:pPr>
        <w:widowControl/>
        <w:numPr>
          <w:ilvl w:val="2"/>
          <w:numId w:val="1"/>
        </w:numPr>
        <w:ind w:left="1620"/>
        <w:jc w:val="both"/>
        <w:rPr>
          <w:ins w:id="87" w:author="Brent Johnson" w:date="2021-05-07T16:23:00Z"/>
          <w:highlight w:val="yellow"/>
        </w:rPr>
        <w:pPrChange w:id="88" w:author="Brent Johnson" w:date="2021-05-07T16:25:00Z">
          <w:pPr>
            <w:widowControl/>
            <w:numPr>
              <w:ilvl w:val="2"/>
              <w:numId w:val="1"/>
            </w:numPr>
            <w:tabs>
              <w:tab w:val="num" w:pos="2160"/>
            </w:tabs>
            <w:ind w:left="2160" w:hanging="180"/>
            <w:jc w:val="both"/>
          </w:pPr>
        </w:pPrChange>
      </w:pPr>
      <w:ins w:id="89" w:author="Brent Johnson" w:date="2021-05-07T16:23:00Z">
        <w:r w:rsidRPr="00D72482">
          <w:rPr>
            <w:b/>
            <w:highlight w:val="yellow"/>
          </w:rPr>
          <w:t xml:space="preserve">Notice </w:t>
        </w:r>
        <w:proofErr w:type="gramStart"/>
        <w:r w:rsidRPr="00D72482">
          <w:rPr>
            <w:b/>
            <w:highlight w:val="yellow"/>
          </w:rPr>
          <w:t>Of</w:t>
        </w:r>
        <w:proofErr w:type="gramEnd"/>
        <w:r w:rsidRPr="00D72482">
          <w:rPr>
            <w:b/>
            <w:highlight w:val="yellow"/>
          </w:rPr>
          <w:t xml:space="preserve"> Completion (NOC)</w:t>
        </w:r>
        <w:r w:rsidRPr="00D72482">
          <w:rPr>
            <w:highlight w:val="yellow"/>
          </w:rPr>
          <w:t>:  The notice filed by the District, in the County Recorder’s Office, stating that construction has been finally completed.  NOCs will be filed upon Final Completion of all Work performed under a Construction NTP.</w:t>
        </w:r>
      </w:ins>
    </w:p>
    <w:p w14:paraId="4DEC4412" w14:textId="77777777" w:rsidR="00A63527" w:rsidRPr="00E95FE9" w:rsidRDefault="00C64988" w:rsidP="00941A98">
      <w:pPr>
        <w:widowControl/>
        <w:numPr>
          <w:ilvl w:val="1"/>
          <w:numId w:val="1"/>
        </w:numPr>
        <w:ind w:left="1350" w:hanging="540"/>
        <w:jc w:val="both"/>
      </w:pPr>
      <w:r w:rsidRPr="00E95FE9">
        <w:rPr>
          <w:b/>
        </w:rPr>
        <w:t>Price Request</w:t>
      </w:r>
      <w:r w:rsidR="00E36958" w:rsidRPr="00E95FE9">
        <w:t>:</w:t>
      </w:r>
      <w:r w:rsidR="00A63527" w:rsidRPr="00E95FE9">
        <w:rPr>
          <w:b/>
        </w:rPr>
        <w:t xml:space="preserve">  </w:t>
      </w:r>
      <w:r w:rsidR="00A63527" w:rsidRPr="00E95FE9">
        <w:t xml:space="preserve">A written request prepared by the District requesting the Designer/Builder to submit to the District an estimate of the effect of a proposed change in the Work on the </w:t>
      </w:r>
      <w:r w:rsidR="008A752E" w:rsidRPr="00E95FE9">
        <w:t>NTP value</w:t>
      </w:r>
      <w:r w:rsidR="00A63527" w:rsidRPr="00E95FE9">
        <w:t xml:space="preserve"> and the Contract Time.  </w:t>
      </w:r>
    </w:p>
    <w:p w14:paraId="7BFC55BB" w14:textId="77777777" w:rsidR="00E36958" w:rsidRPr="00E95FE9" w:rsidRDefault="00C0627E" w:rsidP="00941A98">
      <w:pPr>
        <w:widowControl/>
        <w:numPr>
          <w:ilvl w:val="1"/>
          <w:numId w:val="1"/>
        </w:numPr>
        <w:ind w:left="1350" w:hanging="540"/>
        <w:jc w:val="both"/>
      </w:pPr>
      <w:r w:rsidRPr="00E95FE9">
        <w:rPr>
          <w:b/>
        </w:rPr>
        <w:t>Proposal f</w:t>
      </w:r>
      <w:r w:rsidR="00C64988" w:rsidRPr="00E95FE9">
        <w:rPr>
          <w:b/>
        </w:rPr>
        <w:t>or Additional Services</w:t>
      </w:r>
      <w:r w:rsidR="00E36958" w:rsidRPr="00E95FE9">
        <w:t>:  A written request prepared by the Designer/Builder requesting that the District issue a revised</w:t>
      </w:r>
      <w:r w:rsidR="009E476A" w:rsidRPr="00E95FE9">
        <w:t>,</w:t>
      </w:r>
      <w:r w:rsidR="00E36958" w:rsidRPr="00E95FE9">
        <w:t xml:space="preserve"> amended</w:t>
      </w:r>
      <w:r w:rsidR="009E476A" w:rsidRPr="00E95FE9">
        <w:t xml:space="preserve"> or additional</w:t>
      </w:r>
      <w:r w:rsidR="00E36958" w:rsidRPr="00E95FE9">
        <w:t xml:space="preserve"> NTP based upon a proposed change to the Work or Services.  </w:t>
      </w:r>
    </w:p>
    <w:p w14:paraId="1A71D60E" w14:textId="3D2BAB36" w:rsidR="0000143C" w:rsidRPr="000D2950" w:rsidDel="00025426" w:rsidRDefault="00C64988" w:rsidP="00941A98">
      <w:pPr>
        <w:widowControl/>
        <w:numPr>
          <w:ilvl w:val="1"/>
          <w:numId w:val="1"/>
        </w:numPr>
        <w:ind w:left="1350" w:hanging="540"/>
        <w:jc w:val="both"/>
        <w:rPr>
          <w:moveFrom w:id="90" w:author="Brent Johnson" w:date="2021-05-07T16:22:00Z"/>
          <w:highlight w:val="yellow"/>
          <w:rPrChange w:id="91" w:author="Brent Johnson" w:date="2021-05-03T11:02:00Z">
            <w:rPr>
              <w:moveFrom w:id="92" w:author="Brent Johnson" w:date="2021-05-07T16:22:00Z"/>
            </w:rPr>
          </w:rPrChange>
        </w:rPr>
      </w:pPr>
      <w:moveFromRangeStart w:id="93" w:author="Brent Johnson" w:date="2021-05-07T16:22:00Z" w:name="move71296952"/>
      <w:moveFrom w:id="94" w:author="Brent Johnson" w:date="2021-05-07T16:22:00Z">
        <w:r w:rsidRPr="000D2950" w:rsidDel="00025426">
          <w:rPr>
            <w:b/>
            <w:highlight w:val="yellow"/>
            <w:rPrChange w:id="95" w:author="Brent Johnson" w:date="2021-05-03T11:02:00Z">
              <w:rPr>
                <w:b/>
              </w:rPr>
            </w:rPrChange>
          </w:rPr>
          <w:t>Substantial Completion</w:t>
        </w:r>
        <w:r w:rsidR="00811164" w:rsidRPr="000D2950" w:rsidDel="00025426">
          <w:rPr>
            <w:highlight w:val="yellow"/>
            <w:rPrChange w:id="96" w:author="Brent Johnson" w:date="2021-05-03T11:02:00Z">
              <w:rPr/>
            </w:rPrChange>
          </w:rPr>
          <w:t xml:space="preserve">:  </w:t>
        </w:r>
        <w:r w:rsidR="00E50A71" w:rsidRPr="000D2950" w:rsidDel="00025426">
          <w:rPr>
            <w:highlight w:val="yellow"/>
            <w:rPrChange w:id="97" w:author="Brent Johnson" w:date="2021-05-03T11:02:00Z">
              <w:rPr/>
            </w:rPrChange>
          </w:rPr>
          <w:t>The</w:t>
        </w:r>
        <w:r w:rsidR="007E498E" w:rsidRPr="000D2950" w:rsidDel="00025426">
          <w:rPr>
            <w:highlight w:val="yellow"/>
            <w:rPrChange w:id="98" w:author="Brent Johnson" w:date="2021-05-03T11:02:00Z">
              <w:rPr/>
            </w:rPrChange>
          </w:rPr>
          <w:t xml:space="preserve"> stage in the progress </w:t>
        </w:r>
        <w:r w:rsidR="00421DEB" w:rsidRPr="000D2950" w:rsidDel="00025426">
          <w:rPr>
            <w:highlight w:val="yellow"/>
            <w:rPrChange w:id="99" w:author="Brent Johnson" w:date="2021-05-03T11:02:00Z">
              <w:rPr/>
            </w:rPrChange>
          </w:rPr>
          <w:t xml:space="preserve">of the Work at any given Site </w:t>
        </w:r>
        <w:r w:rsidR="006155E6" w:rsidRPr="000D2950" w:rsidDel="00025426">
          <w:rPr>
            <w:highlight w:val="yellow"/>
            <w:rPrChange w:id="100" w:author="Brent Johnson" w:date="2021-05-03T11:02:00Z">
              <w:rPr/>
            </w:rPrChange>
          </w:rPr>
          <w:t xml:space="preserve">when the </w:t>
        </w:r>
        <w:r w:rsidR="00475665" w:rsidRPr="000D2950" w:rsidDel="00025426">
          <w:rPr>
            <w:highlight w:val="yellow"/>
            <w:rPrChange w:id="101" w:author="Brent Johnson" w:date="2021-05-03T11:02:00Z">
              <w:rPr/>
            </w:rPrChange>
          </w:rPr>
          <w:t>Solar PV System</w:t>
        </w:r>
        <w:r w:rsidR="006155E6" w:rsidRPr="000D2950" w:rsidDel="00025426">
          <w:rPr>
            <w:highlight w:val="yellow"/>
            <w:rPrChange w:id="102" w:author="Brent Johnson" w:date="2021-05-03T11:02:00Z">
              <w:rPr/>
            </w:rPrChange>
          </w:rPr>
          <w:t>(s) are mecha</w:t>
        </w:r>
        <w:r w:rsidR="00042854" w:rsidRPr="000D2950" w:rsidDel="00025426">
          <w:rPr>
            <w:highlight w:val="yellow"/>
            <w:rPrChange w:id="103" w:author="Brent Johnson" w:date="2021-05-03T11:02:00Z">
              <w:rPr/>
            </w:rPrChange>
          </w:rPr>
          <w:t xml:space="preserve">nically complete, the Designer/Builder has </w:t>
        </w:r>
        <w:r w:rsidR="00FC5FCC" w:rsidRPr="000D2950" w:rsidDel="00025426">
          <w:rPr>
            <w:highlight w:val="yellow"/>
            <w:rPrChange w:id="104" w:author="Brent Johnson" w:date="2021-05-03T11:02:00Z">
              <w:rPr/>
            </w:rPrChange>
          </w:rPr>
          <w:t>received</w:t>
        </w:r>
        <w:r w:rsidR="00042854" w:rsidRPr="000D2950" w:rsidDel="00025426">
          <w:rPr>
            <w:highlight w:val="yellow"/>
            <w:rPrChange w:id="105" w:author="Brent Johnson" w:date="2021-05-03T11:02:00Z">
              <w:rPr/>
            </w:rPrChange>
          </w:rPr>
          <w:t xml:space="preserve"> PTO from the Utility</w:t>
        </w:r>
        <w:r w:rsidR="00F47628" w:rsidRPr="000D2950" w:rsidDel="00025426">
          <w:rPr>
            <w:highlight w:val="yellow"/>
            <w:rPrChange w:id="106" w:author="Brent Johnson" w:date="2021-05-03T11:02:00Z">
              <w:rPr/>
            </w:rPrChange>
          </w:rPr>
          <w:t xml:space="preserve"> at the </w:t>
        </w:r>
        <w:r w:rsidR="00475665" w:rsidRPr="000D2950" w:rsidDel="00025426">
          <w:rPr>
            <w:highlight w:val="yellow"/>
            <w:rPrChange w:id="107" w:author="Brent Johnson" w:date="2021-05-03T11:02:00Z">
              <w:rPr/>
            </w:rPrChange>
          </w:rPr>
          <w:t>Solar PV System</w:t>
        </w:r>
        <w:r w:rsidR="00F47628" w:rsidRPr="000D2950" w:rsidDel="00025426">
          <w:rPr>
            <w:highlight w:val="yellow"/>
            <w:rPrChange w:id="108" w:author="Brent Johnson" w:date="2021-05-03T11:02:00Z">
              <w:rPr/>
            </w:rPrChange>
          </w:rPr>
          <w:t>’s intended production capacity as designed</w:t>
        </w:r>
        <w:r w:rsidR="00042854" w:rsidRPr="000D2950" w:rsidDel="00025426">
          <w:rPr>
            <w:highlight w:val="yellow"/>
            <w:rPrChange w:id="109" w:author="Brent Johnson" w:date="2021-05-03T11:02:00Z">
              <w:rPr/>
            </w:rPrChange>
          </w:rPr>
          <w:t xml:space="preserve">, </w:t>
        </w:r>
        <w:r w:rsidR="00475665" w:rsidRPr="000D2950" w:rsidDel="00025426">
          <w:rPr>
            <w:highlight w:val="yellow"/>
            <w:rPrChange w:id="110" w:author="Brent Johnson" w:date="2021-05-03T11:02:00Z">
              <w:rPr/>
            </w:rPrChange>
          </w:rPr>
          <w:t>Solar PV System</w:t>
        </w:r>
        <w:r w:rsidR="00FC5FCC" w:rsidRPr="000D2950" w:rsidDel="00025426">
          <w:rPr>
            <w:highlight w:val="yellow"/>
            <w:rPrChange w:id="111" w:author="Brent Johnson" w:date="2021-05-03T11:02:00Z">
              <w:rPr/>
            </w:rPrChange>
          </w:rPr>
          <w:t xml:space="preserve"> Startup is complete, </w:t>
        </w:r>
        <w:r w:rsidR="00042854" w:rsidRPr="000D2950" w:rsidDel="00025426">
          <w:rPr>
            <w:highlight w:val="yellow"/>
            <w:rPrChange w:id="112" w:author="Brent Johnson" w:date="2021-05-03T11:02:00Z">
              <w:rPr/>
            </w:rPrChange>
          </w:rPr>
          <w:t xml:space="preserve">and all </w:t>
        </w:r>
        <w:r w:rsidR="007E498E" w:rsidRPr="000D2950" w:rsidDel="00025426">
          <w:rPr>
            <w:highlight w:val="yellow"/>
            <w:rPrChange w:id="113" w:author="Brent Johnson" w:date="2021-05-03T11:02:00Z">
              <w:rPr/>
            </w:rPrChange>
          </w:rPr>
          <w:t>Work</w:t>
        </w:r>
        <w:r w:rsidR="00F1321A" w:rsidRPr="000D2950" w:rsidDel="00025426">
          <w:rPr>
            <w:highlight w:val="yellow"/>
            <w:rPrChange w:id="114" w:author="Brent Johnson" w:date="2021-05-03T11:02:00Z">
              <w:rPr/>
            </w:rPrChange>
          </w:rPr>
          <w:t xml:space="preserve"> </w:t>
        </w:r>
        <w:r w:rsidR="007E498E" w:rsidRPr="000D2950" w:rsidDel="00025426">
          <w:rPr>
            <w:highlight w:val="yellow"/>
            <w:rPrChange w:id="115" w:author="Brent Johnson" w:date="2021-05-03T11:02:00Z">
              <w:rPr/>
            </w:rPrChange>
          </w:rPr>
          <w:t xml:space="preserve">is </w:t>
        </w:r>
        <w:r w:rsidR="00F47628" w:rsidRPr="000D2950" w:rsidDel="00025426">
          <w:rPr>
            <w:highlight w:val="yellow"/>
            <w:rPrChange w:id="116" w:author="Brent Johnson" w:date="2021-05-03T11:02:00Z">
              <w:rPr/>
            </w:rPrChange>
          </w:rPr>
          <w:t xml:space="preserve">sufficiently </w:t>
        </w:r>
        <w:r w:rsidR="007E498E" w:rsidRPr="000D2950" w:rsidDel="00025426">
          <w:rPr>
            <w:highlight w:val="yellow"/>
            <w:rPrChange w:id="117" w:author="Brent Johnson" w:date="2021-05-03T11:02:00Z">
              <w:rPr/>
            </w:rPrChange>
          </w:rPr>
          <w:t xml:space="preserve">complete in accordance with the Contract Documents that the District can </w:t>
        </w:r>
        <w:r w:rsidR="006B4803" w:rsidRPr="000D2950" w:rsidDel="00025426">
          <w:rPr>
            <w:highlight w:val="yellow"/>
            <w:rPrChange w:id="118" w:author="Brent Johnson" w:date="2021-05-03T11:02:00Z">
              <w:rPr/>
            </w:rPrChange>
          </w:rPr>
          <w:t xml:space="preserve">operate </w:t>
        </w:r>
        <w:r w:rsidR="007E498E" w:rsidRPr="000D2950" w:rsidDel="00025426">
          <w:rPr>
            <w:highlight w:val="yellow"/>
            <w:rPrChange w:id="119" w:author="Brent Johnson" w:date="2021-05-03T11:02:00Z">
              <w:rPr/>
            </w:rPrChange>
          </w:rPr>
          <w:t>the Work for its intended purpose</w:t>
        </w:r>
        <w:r w:rsidR="00B10A32" w:rsidRPr="000D2950" w:rsidDel="00025426">
          <w:rPr>
            <w:highlight w:val="yellow"/>
            <w:rPrChange w:id="120" w:author="Brent Johnson" w:date="2021-05-03T11:02:00Z">
              <w:rPr/>
            </w:rPrChange>
          </w:rPr>
          <w:t>, less any items to be completed as set out in an agreed punch list (such items, in aggregate, the “Punch List”)</w:t>
        </w:r>
        <w:r w:rsidR="007E498E" w:rsidRPr="000D2950" w:rsidDel="00025426">
          <w:rPr>
            <w:highlight w:val="yellow"/>
            <w:rPrChange w:id="121" w:author="Brent Johnson" w:date="2021-05-03T11:02:00Z">
              <w:rPr/>
            </w:rPrChange>
          </w:rPr>
          <w:t>.</w:t>
        </w:r>
        <w:r w:rsidR="0000143C" w:rsidRPr="000D2950" w:rsidDel="00025426">
          <w:rPr>
            <w:highlight w:val="yellow"/>
            <w:rPrChange w:id="122" w:author="Brent Johnson" w:date="2021-05-03T11:02:00Z">
              <w:rPr/>
            </w:rPrChange>
          </w:rPr>
          <w:t xml:space="preserve"> </w:t>
        </w:r>
      </w:moveFrom>
    </w:p>
    <w:moveFromRangeEnd w:id="93"/>
    <w:p w14:paraId="1C2D98F3" w14:textId="338F873B" w:rsidR="007E498E" w:rsidRPr="00E95FE9" w:rsidRDefault="00475665" w:rsidP="00941A98">
      <w:pPr>
        <w:widowControl/>
        <w:numPr>
          <w:ilvl w:val="1"/>
          <w:numId w:val="1"/>
        </w:numPr>
        <w:ind w:left="1350" w:hanging="540"/>
        <w:jc w:val="both"/>
      </w:pPr>
      <w:r>
        <w:rPr>
          <w:b/>
        </w:rPr>
        <w:t>Solar PV System</w:t>
      </w:r>
      <w:r w:rsidR="006F23C1" w:rsidRPr="00E95FE9">
        <w:t>:</w:t>
      </w:r>
      <w:r w:rsidR="0000143C" w:rsidRPr="00E95FE9">
        <w:t xml:space="preserve">  The solar panels, racking </w:t>
      </w:r>
      <w:r w:rsidR="00CA2369">
        <w:t>s</w:t>
      </w:r>
      <w:r>
        <w:t>ystem</w:t>
      </w:r>
      <w:r w:rsidR="0000143C" w:rsidRPr="00E95FE9">
        <w:t xml:space="preserve">, mounting hardware, </w:t>
      </w:r>
      <w:del w:id="123" w:author="Brent Johnson" w:date="2021-05-10T07:56:00Z">
        <w:r w:rsidR="0000143C" w:rsidRPr="00E95FE9" w:rsidDel="003205C2">
          <w:delText>footers</w:delText>
        </w:r>
      </w:del>
      <w:ins w:id="124" w:author="Brent Johnson" w:date="2021-05-10T07:56:00Z">
        <w:r w:rsidR="003205C2">
          <w:t>foundations</w:t>
        </w:r>
      </w:ins>
      <w:r w:rsidR="0000143C" w:rsidRPr="00E95FE9">
        <w:t xml:space="preserve">, structure, wiring, inverters, conduits, the monitoring equipment, metering equipment and any and all materials and equipment required to construct a turnkey, operational solar photovoltaic </w:t>
      </w:r>
      <w:r w:rsidR="00CA2369">
        <w:t>system</w:t>
      </w:r>
      <w:r w:rsidR="0000143C" w:rsidRPr="00E95FE9">
        <w:t xml:space="preserve">, interconnected to the grid on a net-metering basis which meets any and all applicable laws and the Contract Documents.  </w:t>
      </w:r>
    </w:p>
    <w:p w14:paraId="1C516F28" w14:textId="7D374A2B" w:rsidR="00E50A71" w:rsidRPr="000D2950" w:rsidDel="00025426" w:rsidRDefault="00475665" w:rsidP="00941A98">
      <w:pPr>
        <w:pStyle w:val="ListParagraph"/>
        <w:numPr>
          <w:ilvl w:val="1"/>
          <w:numId w:val="1"/>
        </w:numPr>
        <w:ind w:left="1350" w:hanging="540"/>
        <w:jc w:val="both"/>
        <w:rPr>
          <w:del w:id="125" w:author="Brent Johnson" w:date="2021-05-07T16:22:00Z"/>
          <w:rFonts w:ascii="Times New Roman" w:hAnsi="Times New Roman"/>
          <w:sz w:val="20"/>
          <w:szCs w:val="20"/>
          <w:highlight w:val="yellow"/>
          <w:rPrChange w:id="126" w:author="Brent Johnson" w:date="2021-05-03T11:02:00Z">
            <w:rPr>
              <w:del w:id="127" w:author="Brent Johnson" w:date="2021-05-07T16:22:00Z"/>
              <w:rFonts w:ascii="Times New Roman" w:hAnsi="Times New Roman"/>
              <w:sz w:val="20"/>
              <w:szCs w:val="20"/>
            </w:rPr>
          </w:rPrChange>
        </w:rPr>
      </w:pPr>
      <w:del w:id="128" w:author="Brent Johnson" w:date="2021-05-07T16:22:00Z">
        <w:r w:rsidRPr="000D2950" w:rsidDel="00025426">
          <w:rPr>
            <w:b/>
            <w:highlight w:val="yellow"/>
            <w:rPrChange w:id="129" w:author="Brent Johnson" w:date="2021-05-03T11:02:00Z">
              <w:rPr>
                <w:b/>
              </w:rPr>
            </w:rPrChange>
          </w:rPr>
          <w:lastRenderedPageBreak/>
          <w:delText>Solar PV System</w:delText>
        </w:r>
        <w:r w:rsidR="00C64988" w:rsidRPr="000D2950" w:rsidDel="00025426">
          <w:rPr>
            <w:b/>
            <w:highlight w:val="yellow"/>
            <w:rPrChange w:id="130" w:author="Brent Johnson" w:date="2021-05-03T11:02:00Z">
              <w:rPr>
                <w:b/>
              </w:rPr>
            </w:rPrChange>
          </w:rPr>
          <w:delText xml:space="preserve"> Startup</w:delText>
        </w:r>
        <w:r w:rsidR="00E50A71" w:rsidRPr="000D2950" w:rsidDel="00025426">
          <w:rPr>
            <w:highlight w:val="yellow"/>
            <w:rPrChange w:id="131" w:author="Brent Johnson" w:date="2021-05-03T11:02:00Z">
              <w:rPr/>
            </w:rPrChange>
          </w:rPr>
          <w:delText xml:space="preserve">:  The date the </w:delText>
        </w:r>
        <w:r w:rsidRPr="000D2950" w:rsidDel="00025426">
          <w:rPr>
            <w:highlight w:val="yellow"/>
            <w:rPrChange w:id="132" w:author="Brent Johnson" w:date="2021-05-03T11:02:00Z">
              <w:rPr/>
            </w:rPrChange>
          </w:rPr>
          <w:delText>Solar PV System</w:delText>
        </w:r>
        <w:r w:rsidR="00E50A71" w:rsidRPr="000D2950" w:rsidDel="00025426">
          <w:rPr>
            <w:highlight w:val="yellow"/>
            <w:rPrChange w:id="133" w:author="Brent Johnson" w:date="2021-05-03T11:02:00Z">
              <w:rPr/>
            </w:rPrChange>
          </w:rPr>
          <w:delText xml:space="preserve"> is (1) capable of commercial deliveries of energy to the full extent of its designed capacity, (2) </w:delText>
        </w:r>
        <w:r w:rsidR="00421DEB" w:rsidRPr="000D2950" w:rsidDel="00025426">
          <w:rPr>
            <w:highlight w:val="yellow"/>
            <w:rPrChange w:id="134" w:author="Brent Johnson" w:date="2021-05-03T11:02:00Z">
              <w:rPr/>
            </w:rPrChange>
          </w:rPr>
          <w:delText>accepted as substantially complete by the District</w:delText>
        </w:r>
        <w:r w:rsidR="00E50A71" w:rsidRPr="000D2950" w:rsidDel="00025426">
          <w:rPr>
            <w:highlight w:val="yellow"/>
            <w:rPrChange w:id="135" w:author="Brent Johnson" w:date="2021-05-03T11:02:00Z">
              <w:rPr/>
            </w:rPrChange>
          </w:rPr>
          <w:delText xml:space="preserve">, (3) has received Permission to Operate from the Utility, and (4) commences delivery of energy for sale or use. </w:delText>
        </w:r>
      </w:del>
    </w:p>
    <w:p w14:paraId="7B2212F1" w14:textId="77777777" w:rsidR="007E498E" w:rsidRPr="00E95FE9" w:rsidRDefault="00C64988" w:rsidP="00941A98">
      <w:pPr>
        <w:pStyle w:val="ListParagraph"/>
        <w:numPr>
          <w:ilvl w:val="1"/>
          <w:numId w:val="1"/>
        </w:numPr>
        <w:tabs>
          <w:tab w:val="clear" w:pos="1440"/>
        </w:tabs>
        <w:ind w:left="1350" w:hanging="540"/>
        <w:jc w:val="both"/>
        <w:rPr>
          <w:rFonts w:ascii="Times New Roman" w:hAnsi="Times New Roman"/>
          <w:sz w:val="20"/>
          <w:szCs w:val="20"/>
        </w:rPr>
      </w:pPr>
      <w:r w:rsidRPr="00E95FE9">
        <w:rPr>
          <w:rFonts w:ascii="Times New Roman" w:eastAsia="Cambria" w:hAnsi="Times New Roman"/>
          <w:b/>
          <w:sz w:val="20"/>
          <w:szCs w:val="20"/>
        </w:rPr>
        <w:t>Utility</w:t>
      </w:r>
      <w:r w:rsidR="00811164" w:rsidRPr="00E95FE9">
        <w:rPr>
          <w:rFonts w:ascii="Times New Roman" w:eastAsia="Cambria" w:hAnsi="Times New Roman"/>
          <w:sz w:val="20"/>
          <w:szCs w:val="20"/>
        </w:rPr>
        <w:t xml:space="preserve">:  </w:t>
      </w:r>
      <w:r w:rsidR="00475665">
        <w:rPr>
          <w:rFonts w:ascii="Times New Roman" w:eastAsia="Cambria" w:hAnsi="Times New Roman"/>
          <w:sz w:val="20"/>
          <w:szCs w:val="20"/>
        </w:rPr>
        <w:t>T</w:t>
      </w:r>
      <w:r w:rsidR="007E498E" w:rsidRPr="00E95FE9">
        <w:rPr>
          <w:rFonts w:ascii="Times New Roman" w:eastAsia="Cambria" w:hAnsi="Times New Roman"/>
          <w:sz w:val="20"/>
          <w:szCs w:val="20"/>
        </w:rPr>
        <w:t>he local utility</w:t>
      </w:r>
      <w:r w:rsidR="00475665">
        <w:rPr>
          <w:rFonts w:ascii="Times New Roman" w:eastAsia="Cambria" w:hAnsi="Times New Roman"/>
          <w:sz w:val="20"/>
          <w:szCs w:val="20"/>
        </w:rPr>
        <w:t xml:space="preserve"> (San Diego Gas &amp; Electric or other)</w:t>
      </w:r>
      <w:r w:rsidR="007E498E" w:rsidRPr="00E95FE9">
        <w:rPr>
          <w:rFonts w:ascii="Times New Roman" w:eastAsia="Cambria" w:hAnsi="Times New Roman"/>
          <w:sz w:val="20"/>
          <w:szCs w:val="20"/>
        </w:rPr>
        <w:t xml:space="preserve"> to </w:t>
      </w:r>
      <w:r w:rsidR="00883B1C" w:rsidRPr="00E95FE9">
        <w:rPr>
          <w:rFonts w:ascii="Times New Roman" w:eastAsia="Cambria" w:hAnsi="Times New Roman"/>
          <w:sz w:val="20"/>
          <w:szCs w:val="20"/>
        </w:rPr>
        <w:t xml:space="preserve">whose electrical distribution </w:t>
      </w:r>
      <w:r w:rsidR="00475665">
        <w:rPr>
          <w:rFonts w:ascii="Times New Roman" w:eastAsia="Cambria" w:hAnsi="Times New Roman"/>
          <w:sz w:val="20"/>
          <w:szCs w:val="20"/>
        </w:rPr>
        <w:t>Solar PV System</w:t>
      </w:r>
      <w:r w:rsidR="007E498E" w:rsidRPr="00E95FE9">
        <w:rPr>
          <w:rFonts w:ascii="Times New Roman" w:eastAsia="Cambria" w:hAnsi="Times New Roman"/>
          <w:sz w:val="20"/>
          <w:szCs w:val="20"/>
        </w:rPr>
        <w:t xml:space="preserve"> the Project shall be interconnected.</w:t>
      </w:r>
    </w:p>
    <w:p w14:paraId="653D9758" w14:textId="77777777" w:rsidR="00057BA5" w:rsidRPr="00E95FE9" w:rsidRDefault="00057BA5" w:rsidP="00941A98">
      <w:pPr>
        <w:pStyle w:val="ListParagraph"/>
        <w:jc w:val="both"/>
        <w:rPr>
          <w:rFonts w:ascii="Times New Roman" w:eastAsia="Cambria" w:hAnsi="Times New Roman"/>
          <w:sz w:val="20"/>
          <w:szCs w:val="20"/>
        </w:rPr>
      </w:pPr>
    </w:p>
    <w:p w14:paraId="06E3E51C" w14:textId="77777777" w:rsidR="001F72B1" w:rsidRPr="00E95FE9" w:rsidRDefault="000C15E3" w:rsidP="00941A98">
      <w:pPr>
        <w:widowControl/>
        <w:numPr>
          <w:ilvl w:val="0"/>
          <w:numId w:val="1"/>
        </w:numPr>
        <w:tabs>
          <w:tab w:val="clear" w:pos="720"/>
        </w:tabs>
        <w:ind w:left="360"/>
        <w:jc w:val="both"/>
        <w:rPr>
          <w:b/>
          <w:caps/>
        </w:rPr>
      </w:pPr>
      <w:r w:rsidRPr="00E95FE9">
        <w:rPr>
          <w:b/>
          <w:u w:val="single"/>
        </w:rPr>
        <w:t xml:space="preserve">Scope </w:t>
      </w:r>
      <w:r w:rsidR="00C0627E" w:rsidRPr="00E95FE9">
        <w:rPr>
          <w:b/>
          <w:u w:val="single"/>
        </w:rPr>
        <w:t>o</w:t>
      </w:r>
      <w:r w:rsidRPr="00E95FE9">
        <w:rPr>
          <w:b/>
          <w:u w:val="single"/>
        </w:rPr>
        <w:t>f Contract</w:t>
      </w:r>
      <w:r w:rsidRPr="00E95FE9">
        <w:rPr>
          <w:b/>
          <w:caps/>
          <w:u w:val="single"/>
        </w:rPr>
        <w:t>.</w:t>
      </w:r>
    </w:p>
    <w:p w14:paraId="6FD92A5A" w14:textId="77777777" w:rsidR="001F72B1" w:rsidRPr="00E95FE9" w:rsidRDefault="001F72B1" w:rsidP="00941A98">
      <w:pPr>
        <w:widowControl/>
        <w:ind w:left="360"/>
        <w:jc w:val="both"/>
      </w:pPr>
    </w:p>
    <w:p w14:paraId="793AADF6" w14:textId="77777777" w:rsidR="00A976B5" w:rsidRPr="00E95FE9" w:rsidRDefault="00A976B5" w:rsidP="00941A98">
      <w:pPr>
        <w:widowControl/>
        <w:numPr>
          <w:ilvl w:val="1"/>
          <w:numId w:val="34"/>
        </w:numPr>
        <w:jc w:val="both"/>
      </w:pPr>
      <w:r w:rsidRPr="00E95FE9">
        <w:t xml:space="preserve">The total value of this </w:t>
      </w:r>
      <w:r w:rsidR="00135A8C" w:rsidRPr="00E95FE9">
        <w:t xml:space="preserve">Contract shall </w:t>
      </w:r>
      <w:r w:rsidR="00E867FD" w:rsidRPr="00E95FE9">
        <w:t xml:space="preserve">not exceed the amount </w:t>
      </w:r>
      <w:r w:rsidR="00092E4F" w:rsidRPr="00E95FE9">
        <w:t>of $&lt;&lt;   &gt;&gt; (&lt;&lt;   &gt;&gt; dollars)</w:t>
      </w:r>
      <w:r w:rsidR="001B635A">
        <w:t xml:space="preserve"> </w:t>
      </w:r>
      <w:r w:rsidR="00B11C9E" w:rsidRPr="00E95FE9">
        <w:t>for</w:t>
      </w:r>
      <w:r w:rsidR="00A04313" w:rsidRPr="00E95FE9">
        <w:t xml:space="preserve"> an initial term </w:t>
      </w:r>
      <w:r w:rsidR="00092E4F" w:rsidRPr="00E95FE9">
        <w:t xml:space="preserve">&lt;&lt;   &gt;&gt; </w:t>
      </w:r>
      <w:r w:rsidR="00A04313" w:rsidRPr="00E95FE9">
        <w:t xml:space="preserve">through </w:t>
      </w:r>
      <w:r w:rsidR="00092E4F" w:rsidRPr="00E95FE9">
        <w:t>&lt;&lt;   &gt;&gt;</w:t>
      </w:r>
      <w:r w:rsidR="00B11C9E" w:rsidRPr="00E95FE9">
        <w:t>, with one or more options to extend a total of three more years, either as a one</w:t>
      </w:r>
      <w:r w:rsidR="00610459" w:rsidRPr="00E95FE9">
        <w:t>-</w:t>
      </w:r>
      <w:r w:rsidR="00B11C9E" w:rsidRPr="00E95FE9">
        <w:t>year term and a two</w:t>
      </w:r>
      <w:r w:rsidR="00610459" w:rsidRPr="00E95FE9">
        <w:t>-</w:t>
      </w:r>
      <w:r w:rsidR="00B11C9E" w:rsidRPr="00E95FE9">
        <w:t>year term</w:t>
      </w:r>
      <w:r w:rsidR="00610459" w:rsidRPr="00E95FE9">
        <w:t xml:space="preserve"> or a two-</w:t>
      </w:r>
      <w:r w:rsidRPr="00E95FE9">
        <w:t>year term and a one</w:t>
      </w:r>
      <w:r w:rsidR="00610459" w:rsidRPr="00E95FE9">
        <w:t>-</w:t>
      </w:r>
      <w:r w:rsidRPr="00E95FE9">
        <w:t>year term</w:t>
      </w:r>
      <w:r w:rsidR="00B11C9E" w:rsidRPr="00E95FE9">
        <w:t xml:space="preserve">.  </w:t>
      </w:r>
    </w:p>
    <w:p w14:paraId="5B30AC87" w14:textId="77777777" w:rsidR="00A976B5" w:rsidRPr="00E95FE9" w:rsidRDefault="00A976B5" w:rsidP="00941A98">
      <w:pPr>
        <w:widowControl/>
        <w:ind w:left="360"/>
        <w:jc w:val="both"/>
      </w:pPr>
    </w:p>
    <w:p w14:paraId="7557A21D" w14:textId="77777777" w:rsidR="001F72B1" w:rsidRPr="00E95FE9" w:rsidRDefault="001F72B1" w:rsidP="00941A98">
      <w:pPr>
        <w:widowControl/>
        <w:numPr>
          <w:ilvl w:val="1"/>
          <w:numId w:val="34"/>
        </w:numPr>
        <w:jc w:val="both"/>
      </w:pPr>
      <w:r w:rsidRPr="00E95FE9">
        <w:t>Designer/Builder</w:t>
      </w:r>
      <w:r w:rsidR="00F66684" w:rsidRPr="00E95FE9">
        <w:t>’</w:t>
      </w:r>
      <w:r w:rsidRPr="00E95FE9">
        <w:t>s total compensation to perform the following services</w:t>
      </w:r>
      <w:r w:rsidR="00662E45">
        <w:t xml:space="preserve"> shall be</w:t>
      </w:r>
      <w:r w:rsidRPr="00E95FE9">
        <w:t xml:space="preserve"> </w:t>
      </w:r>
      <w:r w:rsidR="00A976B5" w:rsidRPr="00E95FE9">
        <w:t>based on issuance of one or more</w:t>
      </w:r>
      <w:r w:rsidR="00B11C9E" w:rsidRPr="00E95FE9">
        <w:t xml:space="preserve"> written NTP</w:t>
      </w:r>
      <w:r w:rsidR="00A976B5" w:rsidRPr="00E95FE9">
        <w:t>s, for design</w:t>
      </w:r>
      <w:r w:rsidR="00083F7C">
        <w:t>,</w:t>
      </w:r>
      <w:r w:rsidR="00A976B5" w:rsidRPr="00E95FE9">
        <w:t xml:space="preserve">  construction</w:t>
      </w:r>
      <w:r w:rsidR="00083F7C">
        <w:t>, and commissioning</w:t>
      </w:r>
      <w:r w:rsidR="00A976B5" w:rsidRPr="00E95FE9">
        <w:t xml:space="preserve"> respectively, identifying the specific School Site(s), the scope of work, and the cost, </w:t>
      </w:r>
      <w:r w:rsidRPr="00E95FE9">
        <w:t>(“Services” or “</w:t>
      </w:r>
      <w:r w:rsidR="00D824FB" w:rsidRPr="00E95FE9">
        <w:t>Work</w:t>
      </w:r>
      <w:r w:rsidR="000052F5" w:rsidRPr="00E95FE9">
        <w:t>”</w:t>
      </w:r>
      <w:r w:rsidRPr="00E95FE9">
        <w:t>).  Designer/Builder</w:t>
      </w:r>
      <w:r w:rsidR="00F66684" w:rsidRPr="00E95FE9">
        <w:t>’</w:t>
      </w:r>
      <w:r w:rsidRPr="00E95FE9">
        <w:t xml:space="preserve">s performance of all of the </w:t>
      </w:r>
      <w:r w:rsidR="00E74410" w:rsidRPr="00E95FE9">
        <w:t>s</w:t>
      </w:r>
      <w:r w:rsidRPr="00E95FE9">
        <w:t xml:space="preserve">ervices as further described in this </w:t>
      </w:r>
      <w:r w:rsidR="00D844DE" w:rsidRPr="00E95FE9">
        <w:t>Contract</w:t>
      </w:r>
      <w:r w:rsidRPr="00E95FE9">
        <w:t xml:space="preserve"> and</w:t>
      </w:r>
      <w:r w:rsidR="006A059B" w:rsidRPr="00E95FE9">
        <w:t xml:space="preserve"> Exhibit </w:t>
      </w:r>
      <w:r w:rsidR="000052F5" w:rsidRPr="00E95FE9">
        <w:t>“</w:t>
      </w:r>
      <w:r w:rsidR="006A059B" w:rsidRPr="00E95FE9">
        <w:t>A</w:t>
      </w:r>
      <w:r w:rsidR="000052F5" w:rsidRPr="00E95FE9">
        <w:t>”</w:t>
      </w:r>
      <w:r w:rsidR="006A059B" w:rsidRPr="00E95FE9">
        <w:t xml:space="preserve"> and corresponding</w:t>
      </w:r>
      <w:r w:rsidRPr="00E95FE9">
        <w:t xml:space="preserve"> Exhibits</w:t>
      </w:r>
      <w:r w:rsidR="006A059B" w:rsidRPr="00E95FE9">
        <w:t>, attached and incorporated by reference,</w:t>
      </w:r>
      <w:r w:rsidRPr="00E95FE9">
        <w:t xml:space="preserve"> is the </w:t>
      </w:r>
      <w:r w:rsidR="000052F5" w:rsidRPr="00E95FE9">
        <w:t>“</w:t>
      </w:r>
      <w:r w:rsidRPr="00E95FE9">
        <w:t>Project,</w:t>
      </w:r>
      <w:r w:rsidR="000052F5" w:rsidRPr="00E95FE9">
        <w:t>”</w:t>
      </w:r>
      <w:r w:rsidRPr="00E95FE9">
        <w:t xml:space="preserve"> and is general</w:t>
      </w:r>
      <w:r w:rsidR="00C77231" w:rsidRPr="00E95FE9">
        <w:t>ly</w:t>
      </w:r>
      <w:r w:rsidRPr="00E95FE9">
        <w:t xml:space="preserve"> described as follows: </w:t>
      </w:r>
    </w:p>
    <w:p w14:paraId="3DF32207" w14:textId="77777777" w:rsidR="001F72B1" w:rsidRPr="00E95FE9" w:rsidRDefault="001F72B1" w:rsidP="00941A98">
      <w:pPr>
        <w:widowControl/>
        <w:ind w:left="1296"/>
        <w:jc w:val="both"/>
      </w:pPr>
    </w:p>
    <w:p w14:paraId="336D4B2C" w14:textId="77777777" w:rsidR="001F72B1" w:rsidRPr="00E95FE9" w:rsidRDefault="001F72B1" w:rsidP="00941A98">
      <w:pPr>
        <w:widowControl/>
        <w:numPr>
          <w:ilvl w:val="2"/>
          <w:numId w:val="34"/>
        </w:numPr>
        <w:jc w:val="both"/>
      </w:pPr>
      <w:r w:rsidRPr="00E95FE9">
        <w:t xml:space="preserve">The assessment, engineering, design, procurement, construction management, installation, construction, </w:t>
      </w:r>
      <w:r w:rsidR="006F5726" w:rsidRPr="00E95FE9">
        <w:t xml:space="preserve">and </w:t>
      </w:r>
      <w:r w:rsidRPr="00E95FE9">
        <w:t>training</w:t>
      </w:r>
      <w:r w:rsidR="006F5726" w:rsidRPr="00E95FE9">
        <w:t xml:space="preserve"> for</w:t>
      </w:r>
      <w:r w:rsidRPr="00E95FE9">
        <w:t xml:space="preserve">, monitoring, verification, </w:t>
      </w:r>
      <w:r w:rsidR="00D302F7" w:rsidRPr="00E95FE9">
        <w:t>and commissioning</w:t>
      </w:r>
      <w:r w:rsidRPr="00E95FE9">
        <w:t xml:space="preserve"> of </w:t>
      </w:r>
      <w:r w:rsidR="00475665">
        <w:t>Solar PV System</w:t>
      </w:r>
      <w:r w:rsidRPr="00E95FE9">
        <w:t xml:space="preserve">s with Expected Energy Production of </w:t>
      </w:r>
      <w:r w:rsidR="006F5726" w:rsidRPr="00E95FE9">
        <w:t xml:space="preserve">approximately </w:t>
      </w:r>
      <w:r w:rsidR="00092E4F" w:rsidRPr="00E95FE9">
        <w:t xml:space="preserve">&lt;&lt;   &gt;&gt; </w:t>
      </w:r>
      <w:r w:rsidRPr="00E95FE9">
        <w:t xml:space="preserve">kilowatt-hours </w:t>
      </w:r>
      <w:r w:rsidR="006F5726" w:rsidRPr="00E95FE9">
        <w:t>(</w:t>
      </w:r>
      <w:r w:rsidR="006A59F2" w:rsidRPr="00E95FE9">
        <w:t>kWh) of energy in Year O</w:t>
      </w:r>
      <w:r w:rsidRPr="00E95FE9">
        <w:t xml:space="preserve">ne of </w:t>
      </w:r>
      <w:r w:rsidR="00475665">
        <w:t>Solar PV System</w:t>
      </w:r>
      <w:r w:rsidRPr="00E95FE9">
        <w:t xml:space="preserve"> operation, </w:t>
      </w:r>
      <w:r w:rsidR="00744C80" w:rsidRPr="00E95FE9">
        <w:t>at</w:t>
      </w:r>
      <w:r w:rsidR="00F733A1" w:rsidRPr="00E95FE9">
        <w:t xml:space="preserve"> </w:t>
      </w:r>
      <w:r w:rsidRPr="00E95FE9">
        <w:t xml:space="preserve">the following </w:t>
      </w:r>
      <w:r w:rsidR="00744C80" w:rsidRPr="00E95FE9">
        <w:t>sites</w:t>
      </w:r>
      <w:r w:rsidRPr="00E95FE9">
        <w:t xml:space="preserve">: </w:t>
      </w:r>
    </w:p>
    <w:p w14:paraId="02E9AEA8" w14:textId="77777777" w:rsidR="001F72B1" w:rsidRPr="00E95FE9" w:rsidRDefault="001F72B1" w:rsidP="00941A98">
      <w:pPr>
        <w:widowControl/>
        <w:jc w:val="both"/>
        <w:rPr>
          <w:b/>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070"/>
        <w:gridCol w:w="1440"/>
        <w:gridCol w:w="1800"/>
        <w:gridCol w:w="1530"/>
      </w:tblGrid>
      <w:tr w:rsidR="00092E4F" w:rsidRPr="00E95FE9" w14:paraId="65F8CFF2" w14:textId="77777777" w:rsidTr="007B4101">
        <w:trPr>
          <w:trHeight w:val="809"/>
          <w:jc w:val="center"/>
        </w:trPr>
        <w:tc>
          <w:tcPr>
            <w:tcW w:w="1710" w:type="dxa"/>
            <w:tcBorders>
              <w:bottom w:val="single" w:sz="4" w:space="0" w:color="auto"/>
            </w:tcBorders>
            <w:shd w:val="pct20" w:color="auto" w:fill="FFFFFF"/>
            <w:vAlign w:val="center"/>
          </w:tcPr>
          <w:p w14:paraId="59DE0413" w14:textId="77777777" w:rsidR="00092E4F" w:rsidRPr="00E95FE9" w:rsidRDefault="00092E4F" w:rsidP="00941A98">
            <w:pPr>
              <w:widowControl/>
              <w:jc w:val="both"/>
              <w:rPr>
                <w:b/>
              </w:rPr>
            </w:pPr>
            <w:r w:rsidRPr="00E95FE9">
              <w:rPr>
                <w:b/>
              </w:rPr>
              <w:t>School Site</w:t>
            </w:r>
          </w:p>
        </w:tc>
        <w:tc>
          <w:tcPr>
            <w:tcW w:w="2070" w:type="dxa"/>
            <w:tcBorders>
              <w:bottom w:val="single" w:sz="4" w:space="0" w:color="auto"/>
            </w:tcBorders>
            <w:shd w:val="pct20" w:color="auto" w:fill="FFFFFF"/>
            <w:vAlign w:val="center"/>
          </w:tcPr>
          <w:p w14:paraId="354F2AB7" w14:textId="77777777" w:rsidR="00092E4F" w:rsidRPr="00E95FE9" w:rsidRDefault="00092E4F" w:rsidP="00941A98">
            <w:pPr>
              <w:widowControl/>
              <w:jc w:val="both"/>
              <w:rPr>
                <w:b/>
              </w:rPr>
            </w:pPr>
            <w:r w:rsidRPr="00E95FE9">
              <w:rPr>
                <w:b/>
              </w:rPr>
              <w:t xml:space="preserve">Approximate </w:t>
            </w:r>
            <w:r w:rsidR="00475665">
              <w:rPr>
                <w:b/>
              </w:rPr>
              <w:t>Solar PV System</w:t>
            </w:r>
          </w:p>
          <w:p w14:paraId="392688D8" w14:textId="77777777" w:rsidR="00092E4F" w:rsidRPr="00E95FE9" w:rsidRDefault="00092E4F" w:rsidP="00941A98">
            <w:pPr>
              <w:widowControl/>
              <w:jc w:val="both"/>
              <w:rPr>
                <w:b/>
              </w:rPr>
            </w:pPr>
            <w:r w:rsidRPr="00E95FE9">
              <w:rPr>
                <w:b/>
              </w:rPr>
              <w:t>Size</w:t>
            </w:r>
          </w:p>
          <w:p w14:paraId="165CA28F" w14:textId="77777777" w:rsidR="00092E4F" w:rsidRPr="00E95FE9" w:rsidRDefault="00092E4F" w:rsidP="00941A98">
            <w:pPr>
              <w:widowControl/>
              <w:jc w:val="both"/>
              <w:rPr>
                <w:b/>
              </w:rPr>
            </w:pPr>
            <w:r w:rsidRPr="00E95FE9">
              <w:rPr>
                <w:b/>
              </w:rPr>
              <w:t>(</w:t>
            </w:r>
            <w:proofErr w:type="spellStart"/>
            <w:r w:rsidRPr="00E95FE9">
              <w:rPr>
                <w:b/>
              </w:rPr>
              <w:t>kWdc</w:t>
            </w:r>
            <w:proofErr w:type="spellEnd"/>
            <w:r w:rsidRPr="00E95FE9">
              <w:rPr>
                <w:b/>
              </w:rPr>
              <w:t>)</w:t>
            </w:r>
          </w:p>
        </w:tc>
        <w:tc>
          <w:tcPr>
            <w:tcW w:w="1440" w:type="dxa"/>
            <w:tcBorders>
              <w:bottom w:val="single" w:sz="4" w:space="0" w:color="auto"/>
            </w:tcBorders>
            <w:shd w:val="pct20" w:color="auto" w:fill="FFFFFF"/>
            <w:vAlign w:val="center"/>
          </w:tcPr>
          <w:p w14:paraId="7AD5047D" w14:textId="77777777" w:rsidR="00092E4F" w:rsidRPr="00E95FE9" w:rsidRDefault="00475665" w:rsidP="00941A98">
            <w:pPr>
              <w:widowControl/>
              <w:jc w:val="both"/>
              <w:rPr>
                <w:b/>
              </w:rPr>
            </w:pPr>
            <w:r>
              <w:rPr>
                <w:b/>
              </w:rPr>
              <w:t>Solar PV System</w:t>
            </w:r>
            <w:r w:rsidR="00092E4F" w:rsidRPr="00E95FE9">
              <w:rPr>
                <w:b/>
              </w:rPr>
              <w:t xml:space="preserve"> Type</w:t>
            </w:r>
          </w:p>
          <w:p w14:paraId="591A269F" w14:textId="77777777" w:rsidR="00092E4F" w:rsidRPr="00E95FE9" w:rsidRDefault="00092E4F" w:rsidP="00941A98">
            <w:pPr>
              <w:widowControl/>
              <w:jc w:val="both"/>
              <w:rPr>
                <w:b/>
              </w:rPr>
            </w:pPr>
          </w:p>
        </w:tc>
        <w:tc>
          <w:tcPr>
            <w:tcW w:w="1800" w:type="dxa"/>
            <w:tcBorders>
              <w:bottom w:val="single" w:sz="4" w:space="0" w:color="auto"/>
            </w:tcBorders>
            <w:shd w:val="pct20" w:color="auto" w:fill="FFFFFF"/>
            <w:vAlign w:val="center"/>
          </w:tcPr>
          <w:p w14:paraId="5B487B4D" w14:textId="77777777" w:rsidR="00092E4F" w:rsidRPr="00E95FE9" w:rsidRDefault="00092E4F" w:rsidP="00941A98">
            <w:pPr>
              <w:widowControl/>
              <w:jc w:val="both"/>
              <w:rPr>
                <w:b/>
              </w:rPr>
            </w:pPr>
            <w:r w:rsidRPr="00E95FE9">
              <w:rPr>
                <w:b/>
              </w:rPr>
              <w:t>Expected 1</w:t>
            </w:r>
            <w:r w:rsidRPr="00E95FE9">
              <w:rPr>
                <w:b/>
                <w:vertAlign w:val="superscript"/>
              </w:rPr>
              <w:t>st</w:t>
            </w:r>
            <w:r w:rsidRPr="00E95FE9">
              <w:rPr>
                <w:b/>
              </w:rPr>
              <w:t xml:space="preserve"> year PV Output (kWh) (“Expected Energy”)</w:t>
            </w:r>
          </w:p>
        </w:tc>
        <w:tc>
          <w:tcPr>
            <w:tcW w:w="1530" w:type="dxa"/>
            <w:tcBorders>
              <w:bottom w:val="single" w:sz="4" w:space="0" w:color="auto"/>
            </w:tcBorders>
            <w:shd w:val="pct20" w:color="auto" w:fill="FFFFFF"/>
            <w:vAlign w:val="center"/>
          </w:tcPr>
          <w:p w14:paraId="06AF1523" w14:textId="77777777" w:rsidR="00092E4F" w:rsidRPr="00E95FE9" w:rsidRDefault="00092E4F" w:rsidP="00941A98">
            <w:pPr>
              <w:framePr w:hSpace="187" w:wrap="around" w:vAnchor="page" w:hAnchor="margin" w:xAlign="center" w:y="5086"/>
              <w:widowControl/>
              <w:jc w:val="both"/>
              <w:rPr>
                <w:b/>
              </w:rPr>
            </w:pPr>
          </w:p>
          <w:p w14:paraId="05CAA33B" w14:textId="77777777" w:rsidR="00092E4F" w:rsidRPr="00E95FE9" w:rsidRDefault="00092E4F" w:rsidP="00941A98">
            <w:pPr>
              <w:framePr w:hSpace="187" w:wrap="around" w:vAnchor="page" w:hAnchor="margin" w:xAlign="center" w:y="5086"/>
              <w:widowControl/>
              <w:jc w:val="both"/>
              <w:rPr>
                <w:b/>
              </w:rPr>
            </w:pPr>
            <w:r w:rsidRPr="00E95FE9">
              <w:rPr>
                <w:b/>
              </w:rPr>
              <w:t>Estimated Cost</w:t>
            </w:r>
          </w:p>
          <w:p w14:paraId="49E4B4CC" w14:textId="77777777" w:rsidR="00092E4F" w:rsidRPr="00E95FE9" w:rsidRDefault="00092E4F" w:rsidP="00941A98">
            <w:pPr>
              <w:framePr w:hSpace="187" w:wrap="around" w:vAnchor="page" w:hAnchor="margin" w:xAlign="center" w:y="5086"/>
              <w:widowControl/>
              <w:jc w:val="both"/>
              <w:rPr>
                <w:b/>
              </w:rPr>
            </w:pPr>
          </w:p>
        </w:tc>
      </w:tr>
      <w:tr w:rsidR="00092E4F" w:rsidRPr="00E95FE9" w14:paraId="7756A6D8" w14:textId="77777777" w:rsidTr="007B4101">
        <w:trPr>
          <w:trHeight w:val="638"/>
          <w:jc w:val="center"/>
        </w:trPr>
        <w:tc>
          <w:tcPr>
            <w:tcW w:w="1710" w:type="dxa"/>
            <w:tcBorders>
              <w:bottom w:val="nil"/>
            </w:tcBorders>
            <w:vAlign w:val="center"/>
          </w:tcPr>
          <w:p w14:paraId="154E6EF4" w14:textId="77777777" w:rsidR="00092E4F" w:rsidRPr="00E95FE9" w:rsidRDefault="00092E4F" w:rsidP="00941A98">
            <w:pPr>
              <w:widowControl/>
              <w:jc w:val="both"/>
            </w:pPr>
            <w:r w:rsidRPr="00E95FE9">
              <w:t>&lt;&lt;   &gt;&gt;</w:t>
            </w:r>
          </w:p>
        </w:tc>
        <w:tc>
          <w:tcPr>
            <w:tcW w:w="2070" w:type="dxa"/>
            <w:tcBorders>
              <w:bottom w:val="nil"/>
            </w:tcBorders>
            <w:vAlign w:val="center"/>
          </w:tcPr>
          <w:p w14:paraId="7D0339AA" w14:textId="77777777" w:rsidR="00092E4F" w:rsidRPr="00E95FE9" w:rsidRDefault="00092E4F" w:rsidP="00941A98">
            <w:pPr>
              <w:widowControl/>
              <w:ind w:left="360"/>
              <w:jc w:val="both"/>
            </w:pPr>
            <w:r w:rsidRPr="00E95FE9">
              <w:t>&lt;&lt;   &gt;&gt;</w:t>
            </w:r>
          </w:p>
        </w:tc>
        <w:tc>
          <w:tcPr>
            <w:tcW w:w="1440" w:type="dxa"/>
            <w:tcBorders>
              <w:bottom w:val="nil"/>
            </w:tcBorders>
            <w:vAlign w:val="center"/>
          </w:tcPr>
          <w:p w14:paraId="7FC82358" w14:textId="77777777" w:rsidR="00092E4F" w:rsidRPr="00E95FE9" w:rsidRDefault="00092E4F" w:rsidP="00941A98">
            <w:pPr>
              <w:widowControl/>
              <w:jc w:val="both"/>
            </w:pPr>
            <w:r w:rsidRPr="00E95FE9">
              <w:t>Ground Mount (Fixed Tilt)</w:t>
            </w:r>
          </w:p>
        </w:tc>
        <w:tc>
          <w:tcPr>
            <w:tcW w:w="1800" w:type="dxa"/>
            <w:tcBorders>
              <w:bottom w:val="nil"/>
            </w:tcBorders>
            <w:vAlign w:val="center"/>
          </w:tcPr>
          <w:p w14:paraId="3C00D916" w14:textId="77777777" w:rsidR="00092E4F" w:rsidRPr="00E95FE9" w:rsidRDefault="00092E4F" w:rsidP="00941A98">
            <w:pPr>
              <w:widowControl/>
              <w:ind w:left="360"/>
              <w:jc w:val="both"/>
            </w:pPr>
            <w:r w:rsidRPr="00E95FE9">
              <w:t>&lt;&lt;   &gt;&gt;</w:t>
            </w:r>
          </w:p>
        </w:tc>
        <w:tc>
          <w:tcPr>
            <w:tcW w:w="1530" w:type="dxa"/>
            <w:tcBorders>
              <w:bottom w:val="nil"/>
            </w:tcBorders>
            <w:vAlign w:val="center"/>
          </w:tcPr>
          <w:p w14:paraId="0794ED0C" w14:textId="77777777" w:rsidR="00092E4F" w:rsidRPr="00E95FE9" w:rsidRDefault="00092E4F" w:rsidP="00941A98">
            <w:pPr>
              <w:framePr w:hSpace="187" w:wrap="around" w:vAnchor="page" w:hAnchor="margin" w:xAlign="center" w:y="5086"/>
              <w:widowControl/>
              <w:ind w:left="360"/>
              <w:jc w:val="both"/>
            </w:pPr>
            <w:r w:rsidRPr="00E95FE9">
              <w:t>&lt;&lt;   &gt;&gt;</w:t>
            </w:r>
          </w:p>
        </w:tc>
      </w:tr>
      <w:tr w:rsidR="00092E4F" w:rsidRPr="00E95FE9" w14:paraId="0D6D0966" w14:textId="77777777" w:rsidTr="007B4101">
        <w:trPr>
          <w:jc w:val="center"/>
        </w:trPr>
        <w:tc>
          <w:tcPr>
            <w:tcW w:w="1710" w:type="dxa"/>
          </w:tcPr>
          <w:p w14:paraId="524BA33B" w14:textId="77777777" w:rsidR="00092E4F" w:rsidRPr="00E95FE9" w:rsidRDefault="00092E4F" w:rsidP="00941A98">
            <w:pPr>
              <w:widowControl/>
              <w:ind w:left="360"/>
              <w:jc w:val="both"/>
              <w:rPr>
                <w:b/>
              </w:rPr>
            </w:pPr>
            <w:r w:rsidRPr="00E95FE9">
              <w:rPr>
                <w:b/>
              </w:rPr>
              <w:t>TOTAL</w:t>
            </w:r>
          </w:p>
        </w:tc>
        <w:tc>
          <w:tcPr>
            <w:tcW w:w="2070" w:type="dxa"/>
            <w:vAlign w:val="center"/>
          </w:tcPr>
          <w:p w14:paraId="3AC1E487" w14:textId="77777777" w:rsidR="00092E4F" w:rsidRPr="00E95FE9" w:rsidRDefault="00092E4F" w:rsidP="00941A98">
            <w:pPr>
              <w:widowControl/>
              <w:ind w:left="360"/>
              <w:jc w:val="both"/>
              <w:rPr>
                <w:b/>
              </w:rPr>
            </w:pPr>
            <w:r w:rsidRPr="00E95FE9">
              <w:t>&lt;&lt;   &gt;&gt;</w:t>
            </w:r>
          </w:p>
        </w:tc>
        <w:tc>
          <w:tcPr>
            <w:tcW w:w="1440" w:type="dxa"/>
          </w:tcPr>
          <w:p w14:paraId="3B68DD92" w14:textId="77777777" w:rsidR="00092E4F" w:rsidRPr="00E95FE9" w:rsidRDefault="00092E4F" w:rsidP="00941A98">
            <w:pPr>
              <w:widowControl/>
              <w:ind w:left="360"/>
              <w:jc w:val="both"/>
              <w:rPr>
                <w:b/>
              </w:rPr>
            </w:pPr>
          </w:p>
        </w:tc>
        <w:tc>
          <w:tcPr>
            <w:tcW w:w="1800" w:type="dxa"/>
            <w:vAlign w:val="center"/>
          </w:tcPr>
          <w:p w14:paraId="4108EB4D" w14:textId="77777777" w:rsidR="00092E4F" w:rsidRPr="00E95FE9" w:rsidRDefault="00092E4F" w:rsidP="00941A98">
            <w:pPr>
              <w:widowControl/>
              <w:ind w:left="360"/>
              <w:jc w:val="both"/>
              <w:rPr>
                <w:b/>
              </w:rPr>
            </w:pPr>
            <w:r w:rsidRPr="00E95FE9">
              <w:t>&lt;&lt;   &gt;&gt;</w:t>
            </w:r>
          </w:p>
        </w:tc>
        <w:tc>
          <w:tcPr>
            <w:tcW w:w="1530" w:type="dxa"/>
            <w:vAlign w:val="center"/>
          </w:tcPr>
          <w:p w14:paraId="0E37CAD5" w14:textId="77777777" w:rsidR="00092E4F" w:rsidRPr="00E95FE9" w:rsidRDefault="00092E4F" w:rsidP="00941A98">
            <w:pPr>
              <w:framePr w:hSpace="187" w:wrap="around" w:vAnchor="page" w:hAnchor="margin" w:xAlign="center" w:y="5086"/>
              <w:widowControl/>
              <w:ind w:left="360"/>
              <w:jc w:val="both"/>
              <w:rPr>
                <w:b/>
              </w:rPr>
            </w:pPr>
            <w:r w:rsidRPr="00E95FE9">
              <w:t>&lt;&lt;   &gt;&gt;</w:t>
            </w:r>
          </w:p>
        </w:tc>
      </w:tr>
    </w:tbl>
    <w:p w14:paraId="2B0E547D" w14:textId="77777777" w:rsidR="001F72B1" w:rsidRPr="00E95FE9" w:rsidRDefault="001F72B1" w:rsidP="00941A98">
      <w:pPr>
        <w:widowControl/>
        <w:jc w:val="both"/>
        <w:rPr>
          <w:b/>
        </w:rPr>
      </w:pPr>
    </w:p>
    <w:p w14:paraId="7BEE1505" w14:textId="77777777" w:rsidR="003205C2" w:rsidRPr="003205C2" w:rsidRDefault="00F6613E" w:rsidP="00F6613E">
      <w:pPr>
        <w:widowControl/>
        <w:numPr>
          <w:ilvl w:val="0"/>
          <w:numId w:val="1"/>
        </w:numPr>
        <w:tabs>
          <w:tab w:val="clear" w:pos="720"/>
        </w:tabs>
        <w:ind w:left="360"/>
        <w:jc w:val="both"/>
        <w:rPr>
          <w:ins w:id="136" w:author="Brent Johnson" w:date="2021-05-10T07:58:00Z"/>
          <w:rPrChange w:id="137" w:author="Brent Johnson" w:date="2021-05-10T07:58:00Z">
            <w:rPr>
              <w:ins w:id="138" w:author="Brent Johnson" w:date="2021-05-10T07:58:00Z"/>
              <w:highlight w:val="yellow"/>
            </w:rPr>
          </w:rPrChange>
        </w:rPr>
      </w:pPr>
      <w:r>
        <w:t>Work shall be completed within the time specified</w:t>
      </w:r>
      <w:r w:rsidRPr="00F6613E">
        <w:t xml:space="preserve"> </w:t>
      </w:r>
      <w:r w:rsidR="005F05AF">
        <w:t>in the</w:t>
      </w:r>
      <w:r>
        <w:t xml:space="preserve"> Contract Schedule.  Designer/Builder agrees that if the Work is not completed within the Contract Schedule, it is understood, acknowledged, and agreed that the District will suffer damage which is not capable of being calculated.  Pursuant to Government Code section 53069.85, Designer/Builder shall forfeit to the District, as fixed and </w:t>
      </w:r>
      <w:r w:rsidRPr="003205C2">
        <w:rPr>
          <w:highlight w:val="yellow"/>
          <w:rPrChange w:id="139" w:author="Brent Johnson" w:date="2021-05-10T07:57:00Z">
            <w:rPr/>
          </w:rPrChange>
        </w:rPr>
        <w:t xml:space="preserve">liquidated damages for these incalculable damages, the sum of </w:t>
      </w:r>
      <w:commentRangeStart w:id="140"/>
      <w:r w:rsidRPr="003205C2">
        <w:rPr>
          <w:highlight w:val="yellow"/>
          <w:rPrChange w:id="141" w:author="Brent Johnson" w:date="2021-05-10T07:57:00Z">
            <w:rPr/>
          </w:rPrChange>
        </w:rPr>
        <w:t xml:space="preserve">One Thousand Dollars ($1,000.00) per </w:t>
      </w:r>
      <w:proofErr w:type="spellStart"/>
      <w:r w:rsidRPr="003205C2">
        <w:rPr>
          <w:highlight w:val="yellow"/>
          <w:rPrChange w:id="142" w:author="Brent Johnson" w:date="2021-05-10T07:57:00Z">
            <w:rPr/>
          </w:rPrChange>
        </w:rPr>
        <w:t>MWdc</w:t>
      </w:r>
      <w:proofErr w:type="spellEnd"/>
      <w:r w:rsidRPr="003205C2">
        <w:rPr>
          <w:highlight w:val="yellow"/>
          <w:rPrChange w:id="143" w:author="Brent Johnson" w:date="2021-05-10T07:57:00Z">
            <w:rPr/>
          </w:rPrChange>
        </w:rPr>
        <w:t xml:space="preserve"> per day </w:t>
      </w:r>
      <w:commentRangeEnd w:id="140"/>
      <w:r w:rsidR="00A42474">
        <w:rPr>
          <w:rStyle w:val="CommentReference"/>
          <w:rFonts w:ascii="Tahoma" w:eastAsia="Times New Roman" w:hAnsi="Tahoma"/>
        </w:rPr>
        <w:commentReference w:id="140"/>
      </w:r>
      <w:r w:rsidRPr="003205C2">
        <w:rPr>
          <w:highlight w:val="yellow"/>
          <w:rPrChange w:id="144" w:author="Brent Johnson" w:date="2021-05-10T07:57:00Z">
            <w:rPr/>
          </w:rPrChange>
        </w:rPr>
        <w:t xml:space="preserve">for each and every calendar day of delay beyond the </w:t>
      </w:r>
      <w:ins w:id="145" w:author="Brent Johnson" w:date="2021-05-10T07:58:00Z">
        <w:r w:rsidR="003205C2">
          <w:rPr>
            <w:highlight w:val="yellow"/>
          </w:rPr>
          <w:t>following Completion Milestones:</w:t>
        </w:r>
      </w:ins>
    </w:p>
    <w:p w14:paraId="39631E53" w14:textId="744C24C9" w:rsidR="003205C2" w:rsidRDefault="003205C2" w:rsidP="003205C2">
      <w:pPr>
        <w:widowControl/>
        <w:ind w:left="360"/>
        <w:jc w:val="both"/>
        <w:rPr>
          <w:ins w:id="146" w:author="Brent Johnson" w:date="2021-05-10T07:58:00Z"/>
        </w:rPr>
      </w:pPr>
    </w:p>
    <w:tbl>
      <w:tblPr>
        <w:tblW w:w="6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7" w:author="Brent Johnson" w:date="2021-05-10T08:09:00Z">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35"/>
        <w:gridCol w:w="2160"/>
        <w:gridCol w:w="2160"/>
        <w:tblGridChange w:id="148">
          <w:tblGrid>
            <w:gridCol w:w="1710"/>
            <w:gridCol w:w="2070"/>
            <w:gridCol w:w="1440"/>
          </w:tblGrid>
        </w:tblGridChange>
      </w:tblGrid>
      <w:tr w:rsidR="003205C2" w:rsidRPr="00E95FE9" w14:paraId="49768093" w14:textId="77777777" w:rsidTr="00F22D0D">
        <w:trPr>
          <w:trHeight w:val="809"/>
          <w:jc w:val="center"/>
          <w:ins w:id="149" w:author="Brent Johnson" w:date="2021-05-10T07:58:00Z"/>
          <w:trPrChange w:id="150" w:author="Brent Johnson" w:date="2021-05-10T08:09:00Z">
            <w:trPr>
              <w:trHeight w:val="809"/>
              <w:jc w:val="center"/>
            </w:trPr>
          </w:trPrChange>
        </w:trPr>
        <w:tc>
          <w:tcPr>
            <w:tcW w:w="2435" w:type="dxa"/>
            <w:tcBorders>
              <w:bottom w:val="single" w:sz="4" w:space="0" w:color="auto"/>
            </w:tcBorders>
            <w:shd w:val="pct20" w:color="auto" w:fill="FFFFFF"/>
            <w:vAlign w:val="center"/>
            <w:tcPrChange w:id="151" w:author="Brent Johnson" w:date="2021-05-10T08:09:00Z">
              <w:tcPr>
                <w:tcW w:w="1710" w:type="dxa"/>
                <w:tcBorders>
                  <w:bottom w:val="single" w:sz="4" w:space="0" w:color="auto"/>
                </w:tcBorders>
                <w:shd w:val="pct20" w:color="auto" w:fill="FFFFFF"/>
                <w:vAlign w:val="center"/>
              </w:tcPr>
            </w:tcPrChange>
          </w:tcPr>
          <w:p w14:paraId="0294E64F" w14:textId="77777777" w:rsidR="003205C2" w:rsidRPr="00E95FE9" w:rsidRDefault="003205C2" w:rsidP="001E540E">
            <w:pPr>
              <w:widowControl/>
              <w:jc w:val="both"/>
              <w:rPr>
                <w:ins w:id="152" w:author="Brent Johnson" w:date="2021-05-10T07:58:00Z"/>
                <w:b/>
              </w:rPr>
            </w:pPr>
            <w:ins w:id="153" w:author="Brent Johnson" w:date="2021-05-10T07:58:00Z">
              <w:r w:rsidRPr="00E95FE9">
                <w:rPr>
                  <w:b/>
                </w:rPr>
                <w:t>School Site</w:t>
              </w:r>
            </w:ins>
          </w:p>
        </w:tc>
        <w:tc>
          <w:tcPr>
            <w:tcW w:w="2160" w:type="dxa"/>
            <w:tcBorders>
              <w:bottom w:val="single" w:sz="4" w:space="0" w:color="auto"/>
            </w:tcBorders>
            <w:shd w:val="pct20" w:color="auto" w:fill="FFFFFF"/>
            <w:vAlign w:val="center"/>
            <w:tcPrChange w:id="154" w:author="Brent Johnson" w:date="2021-05-10T08:09:00Z">
              <w:tcPr>
                <w:tcW w:w="2070" w:type="dxa"/>
                <w:tcBorders>
                  <w:bottom w:val="single" w:sz="4" w:space="0" w:color="auto"/>
                </w:tcBorders>
                <w:shd w:val="pct20" w:color="auto" w:fill="FFFFFF"/>
                <w:vAlign w:val="center"/>
              </w:tcPr>
            </w:tcPrChange>
          </w:tcPr>
          <w:p w14:paraId="03DAAD2A" w14:textId="4D69BD90" w:rsidR="003205C2" w:rsidRPr="00E95FE9" w:rsidRDefault="003205C2">
            <w:pPr>
              <w:widowControl/>
              <w:jc w:val="center"/>
              <w:rPr>
                <w:ins w:id="155" w:author="Brent Johnson" w:date="2021-05-10T07:58:00Z"/>
                <w:b/>
              </w:rPr>
              <w:pPrChange w:id="156" w:author="Brent Johnson" w:date="2021-05-10T08:09:00Z">
                <w:pPr>
                  <w:widowControl/>
                  <w:jc w:val="both"/>
                </w:pPr>
              </w:pPrChange>
            </w:pPr>
            <w:ins w:id="157" w:author="Brent Johnson" w:date="2021-05-10T07:58:00Z">
              <w:r>
                <w:rPr>
                  <w:b/>
                </w:rPr>
                <w:t>Su</w:t>
              </w:r>
            </w:ins>
            <w:ins w:id="158" w:author="Brent Johnson" w:date="2021-05-10T07:59:00Z">
              <w:r>
                <w:rPr>
                  <w:b/>
                </w:rPr>
                <w:t>bstantial Completion Date</w:t>
              </w:r>
            </w:ins>
          </w:p>
        </w:tc>
        <w:tc>
          <w:tcPr>
            <w:tcW w:w="2160" w:type="dxa"/>
            <w:tcBorders>
              <w:bottom w:val="single" w:sz="4" w:space="0" w:color="auto"/>
            </w:tcBorders>
            <w:shd w:val="pct20" w:color="auto" w:fill="FFFFFF"/>
            <w:vAlign w:val="center"/>
            <w:tcPrChange w:id="159" w:author="Brent Johnson" w:date="2021-05-10T08:09:00Z">
              <w:tcPr>
                <w:tcW w:w="1440" w:type="dxa"/>
                <w:tcBorders>
                  <w:bottom w:val="single" w:sz="4" w:space="0" w:color="auto"/>
                </w:tcBorders>
                <w:shd w:val="pct20" w:color="auto" w:fill="FFFFFF"/>
                <w:vAlign w:val="center"/>
              </w:tcPr>
            </w:tcPrChange>
          </w:tcPr>
          <w:p w14:paraId="4F506BE8" w14:textId="427300CC" w:rsidR="003205C2" w:rsidRPr="00E95FE9" w:rsidRDefault="003205C2">
            <w:pPr>
              <w:widowControl/>
              <w:jc w:val="center"/>
              <w:rPr>
                <w:ins w:id="160" w:author="Brent Johnson" w:date="2021-05-10T07:58:00Z"/>
                <w:b/>
              </w:rPr>
              <w:pPrChange w:id="161" w:author="Brent Johnson" w:date="2021-05-10T08:09:00Z">
                <w:pPr>
                  <w:widowControl/>
                  <w:jc w:val="both"/>
                </w:pPr>
              </w:pPrChange>
            </w:pPr>
            <w:ins w:id="162" w:author="Brent Johnson" w:date="2021-05-10T07:59:00Z">
              <w:r>
                <w:rPr>
                  <w:b/>
                </w:rPr>
                <w:t>Final Completion Date</w:t>
              </w:r>
            </w:ins>
          </w:p>
        </w:tc>
      </w:tr>
      <w:tr w:rsidR="003205C2" w:rsidRPr="00E95FE9" w14:paraId="15FC11FF" w14:textId="77777777" w:rsidTr="00F22D0D">
        <w:trPr>
          <w:trHeight w:val="638"/>
          <w:jc w:val="center"/>
          <w:ins w:id="163" w:author="Brent Johnson" w:date="2021-05-10T07:58:00Z"/>
          <w:trPrChange w:id="164" w:author="Brent Johnson" w:date="2021-05-10T08:09:00Z">
            <w:trPr>
              <w:trHeight w:val="638"/>
              <w:jc w:val="center"/>
            </w:trPr>
          </w:trPrChange>
        </w:trPr>
        <w:tc>
          <w:tcPr>
            <w:tcW w:w="2435" w:type="dxa"/>
            <w:tcBorders>
              <w:bottom w:val="nil"/>
            </w:tcBorders>
            <w:vAlign w:val="center"/>
            <w:tcPrChange w:id="165" w:author="Brent Johnson" w:date="2021-05-10T08:09:00Z">
              <w:tcPr>
                <w:tcW w:w="1710" w:type="dxa"/>
                <w:tcBorders>
                  <w:bottom w:val="nil"/>
                </w:tcBorders>
                <w:vAlign w:val="center"/>
              </w:tcPr>
            </w:tcPrChange>
          </w:tcPr>
          <w:p w14:paraId="622F5FF7" w14:textId="77777777" w:rsidR="003205C2" w:rsidRPr="00E95FE9" w:rsidRDefault="003205C2" w:rsidP="001E540E">
            <w:pPr>
              <w:widowControl/>
              <w:jc w:val="both"/>
              <w:rPr>
                <w:ins w:id="166" w:author="Brent Johnson" w:date="2021-05-10T07:58:00Z"/>
              </w:rPr>
            </w:pPr>
            <w:ins w:id="167" w:author="Brent Johnson" w:date="2021-05-10T07:58:00Z">
              <w:r w:rsidRPr="00E95FE9">
                <w:t>&lt;&lt;   &gt;&gt;</w:t>
              </w:r>
            </w:ins>
          </w:p>
        </w:tc>
        <w:tc>
          <w:tcPr>
            <w:tcW w:w="2160" w:type="dxa"/>
            <w:tcBorders>
              <w:bottom w:val="nil"/>
            </w:tcBorders>
            <w:vAlign w:val="center"/>
            <w:tcPrChange w:id="168" w:author="Brent Johnson" w:date="2021-05-10T08:09:00Z">
              <w:tcPr>
                <w:tcW w:w="2070" w:type="dxa"/>
                <w:tcBorders>
                  <w:bottom w:val="nil"/>
                </w:tcBorders>
                <w:vAlign w:val="center"/>
              </w:tcPr>
            </w:tcPrChange>
          </w:tcPr>
          <w:p w14:paraId="4E817B65" w14:textId="77777777" w:rsidR="003205C2" w:rsidRPr="00E95FE9" w:rsidRDefault="003205C2">
            <w:pPr>
              <w:widowControl/>
              <w:jc w:val="center"/>
              <w:rPr>
                <w:ins w:id="169" w:author="Brent Johnson" w:date="2021-05-10T07:58:00Z"/>
              </w:rPr>
              <w:pPrChange w:id="170" w:author="Brent Johnson" w:date="2021-05-10T08:15:00Z">
                <w:pPr>
                  <w:widowControl/>
                  <w:ind w:left="360"/>
                  <w:jc w:val="both"/>
                </w:pPr>
              </w:pPrChange>
            </w:pPr>
            <w:ins w:id="171" w:author="Brent Johnson" w:date="2021-05-10T07:58:00Z">
              <w:r w:rsidRPr="00E95FE9">
                <w:t>&lt;&lt;   &gt;&gt;</w:t>
              </w:r>
            </w:ins>
          </w:p>
        </w:tc>
        <w:tc>
          <w:tcPr>
            <w:tcW w:w="2160" w:type="dxa"/>
            <w:tcBorders>
              <w:bottom w:val="nil"/>
            </w:tcBorders>
            <w:vAlign w:val="center"/>
            <w:tcPrChange w:id="172" w:author="Brent Johnson" w:date="2021-05-10T08:09:00Z">
              <w:tcPr>
                <w:tcW w:w="1440" w:type="dxa"/>
                <w:tcBorders>
                  <w:bottom w:val="nil"/>
                </w:tcBorders>
                <w:vAlign w:val="center"/>
              </w:tcPr>
            </w:tcPrChange>
          </w:tcPr>
          <w:p w14:paraId="5867A469" w14:textId="613D713B" w:rsidR="003205C2" w:rsidRPr="00E95FE9" w:rsidRDefault="00F22D0D">
            <w:pPr>
              <w:widowControl/>
              <w:jc w:val="center"/>
              <w:rPr>
                <w:ins w:id="173" w:author="Brent Johnson" w:date="2021-05-10T07:58:00Z"/>
              </w:rPr>
              <w:pPrChange w:id="174" w:author="Brent Johnson" w:date="2021-05-10T08:08:00Z">
                <w:pPr>
                  <w:widowControl/>
                  <w:jc w:val="both"/>
                </w:pPr>
              </w:pPrChange>
            </w:pPr>
            <w:ins w:id="175" w:author="Brent Johnson" w:date="2021-05-10T08:08:00Z">
              <w:r w:rsidRPr="00E95FE9">
                <w:t>&lt;&lt;   &gt;&gt;</w:t>
              </w:r>
            </w:ins>
          </w:p>
        </w:tc>
      </w:tr>
    </w:tbl>
    <w:p w14:paraId="282C3087" w14:textId="424E681C" w:rsidR="003205C2" w:rsidRDefault="003205C2" w:rsidP="003205C2">
      <w:pPr>
        <w:widowControl/>
        <w:ind w:left="360"/>
        <w:jc w:val="both"/>
        <w:rPr>
          <w:ins w:id="176" w:author="Brent Johnson" w:date="2021-05-10T07:58:00Z"/>
        </w:rPr>
      </w:pPr>
    </w:p>
    <w:p w14:paraId="5FCC0F5B" w14:textId="6A51E375" w:rsidR="004E35FA" w:rsidRPr="006F251B" w:rsidRDefault="00475665">
      <w:pPr>
        <w:widowControl/>
        <w:ind w:left="360"/>
        <w:jc w:val="both"/>
        <w:pPrChange w:id="177" w:author="Brent Johnson" w:date="2021-05-10T07:58:00Z">
          <w:pPr>
            <w:widowControl/>
            <w:numPr>
              <w:numId w:val="1"/>
            </w:numPr>
            <w:tabs>
              <w:tab w:val="num" w:pos="720"/>
            </w:tabs>
            <w:ind w:left="360" w:hanging="360"/>
            <w:jc w:val="both"/>
          </w:pPr>
        </w:pPrChange>
      </w:pPr>
      <w:del w:id="178" w:author="Brent Johnson" w:date="2021-05-10T08:08:00Z">
        <w:r w:rsidRPr="003205C2" w:rsidDel="00F22D0D">
          <w:rPr>
            <w:b/>
            <w:i/>
            <w:highlight w:val="yellow"/>
            <w:rPrChange w:id="179" w:author="Brent Johnson" w:date="2021-05-10T07:57:00Z">
              <w:rPr>
                <w:b/>
                <w:i/>
              </w:rPr>
            </w:rPrChange>
          </w:rPr>
          <w:delText>Solar PV System</w:delText>
        </w:r>
        <w:r w:rsidR="00F6613E" w:rsidRPr="003205C2" w:rsidDel="00F22D0D">
          <w:rPr>
            <w:b/>
            <w:i/>
            <w:highlight w:val="yellow"/>
            <w:rPrChange w:id="180" w:author="Brent Johnson" w:date="2021-05-10T07:57:00Z">
              <w:rPr>
                <w:b/>
                <w:i/>
              </w:rPr>
            </w:rPrChange>
          </w:rPr>
          <w:delText xml:space="preserve"> Startup date listed for each site in the Contract Schedule</w:delText>
        </w:r>
        <w:r w:rsidR="005F05AF" w:rsidRPr="003205C2" w:rsidDel="00F22D0D">
          <w:rPr>
            <w:highlight w:val="yellow"/>
            <w:rPrChange w:id="181" w:author="Brent Johnson" w:date="2021-05-10T07:57:00Z">
              <w:rPr/>
            </w:rPrChange>
          </w:rPr>
          <w:delText>.</w:delText>
        </w:r>
        <w:r w:rsidR="00F6613E" w:rsidRPr="003205C2" w:rsidDel="00F22D0D">
          <w:rPr>
            <w:highlight w:val="yellow"/>
            <w:rPrChange w:id="182" w:author="Brent Johnson" w:date="2021-05-10T07:57:00Z">
              <w:rPr/>
            </w:rPrChange>
          </w:rPr>
          <w:delText xml:space="preserve">  </w:delText>
        </w:r>
      </w:del>
      <w:r w:rsidR="00F6613E" w:rsidRPr="003205C2">
        <w:rPr>
          <w:highlight w:val="yellow"/>
          <w:rPrChange w:id="183" w:author="Brent Johnson" w:date="2021-05-10T07:57:00Z">
            <w:rPr/>
          </w:rPrChange>
        </w:rPr>
        <w:t xml:space="preserve">These liquidated damages apply only to the Construction portion of this Contract and not to the Contract for Performance Guarantee, as described in Exhibit “B.”  </w:t>
      </w:r>
      <w:commentRangeStart w:id="184"/>
      <w:r w:rsidR="00F6613E" w:rsidRPr="003205C2">
        <w:rPr>
          <w:b/>
          <w:i/>
          <w:highlight w:val="yellow"/>
          <w:rPrChange w:id="185" w:author="Brent Johnson" w:date="2021-05-10T07:57:00Z">
            <w:rPr>
              <w:b/>
              <w:i/>
            </w:rPr>
          </w:rPrChange>
        </w:rPr>
        <w:t>Delays by local utility or the District directly impacting the Project will relieve Designer/Builder of its obligations to pay liquidated damages for the period of such delay</w:t>
      </w:r>
      <w:r w:rsidR="00F6613E" w:rsidRPr="00F6613E">
        <w:rPr>
          <w:b/>
          <w:i/>
        </w:rPr>
        <w:t>.</w:t>
      </w:r>
      <w:commentRangeEnd w:id="184"/>
      <w:r w:rsidR="00F22D0D">
        <w:rPr>
          <w:rStyle w:val="CommentReference"/>
          <w:rFonts w:ascii="Tahoma" w:eastAsia="Times New Roman" w:hAnsi="Tahoma"/>
        </w:rPr>
        <w:commentReference w:id="184"/>
      </w:r>
      <w:ins w:id="186" w:author="Brent Johnson" w:date="2021-05-10T17:24:00Z">
        <w:r w:rsidR="00A42474">
          <w:rPr>
            <w:b/>
            <w:i/>
          </w:rPr>
          <w:t xml:space="preserve"> </w:t>
        </w:r>
      </w:ins>
    </w:p>
    <w:p w14:paraId="32760EFE" w14:textId="77777777" w:rsidR="0005759A" w:rsidRPr="00E95FE9" w:rsidRDefault="0005759A" w:rsidP="00941A98">
      <w:pPr>
        <w:widowControl/>
        <w:ind w:left="360"/>
        <w:jc w:val="both"/>
      </w:pPr>
    </w:p>
    <w:p w14:paraId="762A068E" w14:textId="77777777" w:rsidR="00235DB5" w:rsidRPr="00E95FE9" w:rsidRDefault="00235DB5" w:rsidP="00941A98">
      <w:pPr>
        <w:widowControl/>
        <w:numPr>
          <w:ilvl w:val="0"/>
          <w:numId w:val="1"/>
        </w:numPr>
        <w:tabs>
          <w:tab w:val="clear" w:pos="720"/>
        </w:tabs>
        <w:ind w:left="360"/>
        <w:jc w:val="both"/>
      </w:pPr>
      <w:r w:rsidRPr="00E95FE9">
        <w:t xml:space="preserve">Designer/Builder shall prepare a detailed schedule of values for all of the Work that must include quantities and prices of items aggregating the </w:t>
      </w:r>
      <w:r w:rsidR="00083F7C">
        <w:t xml:space="preserve">proposed </w:t>
      </w:r>
      <w:r w:rsidR="00662E45">
        <w:t>firm fixed-</w:t>
      </w:r>
      <w:r w:rsidR="00083F7C">
        <w:t xml:space="preserve">fee to be incorporated as an attachment to the NTP </w:t>
      </w:r>
      <w:r w:rsidRPr="00E95FE9">
        <w:t xml:space="preserve">and must subdivide the Work into component parts in sufficient detail to serve as the basis for progress payments during construction.  This schedule of values </w:t>
      </w:r>
      <w:r w:rsidR="00744C80" w:rsidRPr="00E95FE9">
        <w:t xml:space="preserve">shall be provided prior to issuance of an NTP for Construction and </w:t>
      </w:r>
      <w:r w:rsidRPr="00E95FE9">
        <w:t xml:space="preserve">must be approved by the District prior to </w:t>
      </w:r>
      <w:r w:rsidR="009B4A5E" w:rsidRPr="00E95FE9">
        <w:t xml:space="preserve">incorporating </w:t>
      </w:r>
      <w:r w:rsidRPr="00E95FE9">
        <w:t>it as a</w:t>
      </w:r>
      <w:r w:rsidR="009B4A5E" w:rsidRPr="00E95FE9">
        <w:t>n attachment to the NTP</w:t>
      </w:r>
      <w:r w:rsidRPr="00E95FE9">
        <w:t>.</w:t>
      </w:r>
      <w:r w:rsidR="00977061" w:rsidRPr="00E95FE9">
        <w:t xml:space="preserve"> </w:t>
      </w:r>
    </w:p>
    <w:p w14:paraId="454A5F16" w14:textId="77777777" w:rsidR="00084D71" w:rsidRPr="00E95FE9" w:rsidRDefault="00084D71" w:rsidP="00941A98">
      <w:pPr>
        <w:jc w:val="both"/>
      </w:pPr>
    </w:p>
    <w:p w14:paraId="512E9F3D" w14:textId="77777777" w:rsidR="004E35FA" w:rsidRPr="00E95FE9" w:rsidRDefault="00084D71" w:rsidP="00941A98">
      <w:pPr>
        <w:widowControl/>
        <w:numPr>
          <w:ilvl w:val="0"/>
          <w:numId w:val="1"/>
        </w:numPr>
        <w:tabs>
          <w:tab w:val="clear" w:pos="720"/>
        </w:tabs>
        <w:ind w:left="360"/>
        <w:jc w:val="both"/>
      </w:pPr>
      <w:r w:rsidRPr="00E95FE9">
        <w:t>The Designer/Builder shall not commence the Work under the Contract until the Designer/Builder has submitted</w:t>
      </w:r>
      <w:r w:rsidR="007B4101" w:rsidRPr="00E95FE9">
        <w:t xml:space="preserve"> </w:t>
      </w:r>
      <w:r w:rsidRPr="00E95FE9">
        <w:t>a</w:t>
      </w:r>
      <w:r w:rsidR="004E35FA" w:rsidRPr="00E95FE9">
        <w:t>nd the District has approved the endorsement(s) of insurance required under the Terms and Conditions and the District has issued a Notice</w:t>
      </w:r>
      <w:r w:rsidR="00EE7938" w:rsidRPr="00E95FE9">
        <w:t>(s)</w:t>
      </w:r>
      <w:r w:rsidR="004E35FA" w:rsidRPr="00E95FE9">
        <w:t xml:space="preserve"> to Proceed.  The Designer/Builder shall not commence the procurement, </w:t>
      </w:r>
      <w:r w:rsidR="004E35FA" w:rsidRPr="00E95FE9">
        <w:lastRenderedPageBreak/>
        <w:t>installation, and construction portions of the Work under this Contract until the Designer/Builder has submitted and the District has approved the performance bond and the payment (labor and material) bond</w:t>
      </w:r>
      <w:r w:rsidR="00FB6273" w:rsidRPr="00E95FE9">
        <w:t xml:space="preserve">s. </w:t>
      </w:r>
      <w:r w:rsidR="00AE0D1E" w:rsidRPr="00E95FE9">
        <w:t xml:space="preserve"> </w:t>
      </w:r>
    </w:p>
    <w:p w14:paraId="049FD59C" w14:textId="77777777" w:rsidR="000C15E3" w:rsidRPr="00E95FE9" w:rsidRDefault="000C15E3" w:rsidP="00941A98">
      <w:pPr>
        <w:widowControl/>
        <w:ind w:left="360"/>
        <w:jc w:val="both"/>
      </w:pPr>
    </w:p>
    <w:p w14:paraId="02D26B1C" w14:textId="6754E7D6" w:rsidR="004E35FA" w:rsidRPr="00E95FE9" w:rsidRDefault="00096B8D" w:rsidP="00941A98">
      <w:pPr>
        <w:widowControl/>
        <w:numPr>
          <w:ilvl w:val="0"/>
          <w:numId w:val="1"/>
        </w:numPr>
        <w:tabs>
          <w:tab w:val="clear" w:pos="720"/>
        </w:tabs>
        <w:ind w:left="360"/>
        <w:jc w:val="both"/>
      </w:pPr>
      <w:r w:rsidRPr="00E95FE9">
        <w:t>The District is fund</w:t>
      </w:r>
      <w:r w:rsidR="001E3670" w:rsidRPr="00E95FE9">
        <w:t>ing</w:t>
      </w:r>
      <w:r w:rsidRPr="00E95FE9">
        <w:t xml:space="preserve"> the Project</w:t>
      </w:r>
      <w:r w:rsidR="001E3670" w:rsidRPr="00E95FE9">
        <w:t xml:space="preserve"> with bond funds</w:t>
      </w:r>
      <w:r w:rsidRPr="00E95FE9">
        <w:t xml:space="preserve"> and is performing its compliance with the California Environmental Quality Act (</w:t>
      </w:r>
      <w:r w:rsidR="000052F5" w:rsidRPr="00E95FE9">
        <w:t>“</w:t>
      </w:r>
      <w:r w:rsidRPr="00E95FE9">
        <w:t>CEQA</w:t>
      </w:r>
      <w:r w:rsidR="000052F5" w:rsidRPr="00E95FE9">
        <w:t>”</w:t>
      </w:r>
      <w:r w:rsidRPr="00E95FE9">
        <w:t>).</w:t>
      </w:r>
      <w:ins w:id="187" w:author="Asresh Guttikonda" w:date="2021-05-10T14:19:00Z">
        <w:r w:rsidR="0050536E">
          <w:t xml:space="preserve"> </w:t>
        </w:r>
      </w:ins>
      <w:del w:id="188" w:author="Asresh Guttikonda" w:date="2021-05-10T14:19:00Z">
        <w:r w:rsidRPr="00E95FE9" w:rsidDel="0050536E">
          <w:delText xml:space="preserve">  </w:delText>
        </w:r>
      </w:del>
      <w:r w:rsidRPr="00E95FE9">
        <w:t>The Parties acknowledge that construction of the Project shall not commence until the District</w:t>
      </w:r>
      <w:r w:rsidR="00F66684" w:rsidRPr="00E95FE9">
        <w:t>’</w:t>
      </w:r>
      <w:r w:rsidRPr="00E95FE9">
        <w:t xml:space="preserve">s Board of Education has </w:t>
      </w:r>
      <w:r w:rsidR="00AD7E11" w:rsidRPr="00E95FE9">
        <w:t xml:space="preserve">approved </w:t>
      </w:r>
      <w:r w:rsidRPr="00E95FE9">
        <w:t xml:space="preserve">the Project </w:t>
      </w:r>
      <w:r w:rsidR="00AD7E11" w:rsidRPr="00E95FE9">
        <w:t xml:space="preserve">as satisfying the requirements </w:t>
      </w:r>
      <w:r w:rsidRPr="00E95FE9">
        <w:t>under CEQA.  Therefore, the District reserves its right to suspend and/or terminate the Pro</w:t>
      </w:r>
      <w:r w:rsidR="00AD7E11" w:rsidRPr="00E95FE9">
        <w:t xml:space="preserve">ject as allowable herein </w:t>
      </w:r>
      <w:r w:rsidR="00577010" w:rsidRPr="00E95FE9">
        <w:t>if funds</w:t>
      </w:r>
      <w:r w:rsidRPr="00E95FE9">
        <w:t xml:space="preserve"> do not equal or exceed the amounts that the District expects and/or the District</w:t>
      </w:r>
      <w:r w:rsidR="00F66684" w:rsidRPr="00E95FE9">
        <w:t>’</w:t>
      </w:r>
      <w:r w:rsidRPr="00E95FE9">
        <w:t xml:space="preserve">s Board of Education does not approve the Project under </w:t>
      </w:r>
      <w:r w:rsidR="004C08DF" w:rsidRPr="00E95FE9">
        <w:t xml:space="preserve">CEQA. </w:t>
      </w:r>
      <w:r w:rsidR="00F8390F" w:rsidRPr="00E95FE9">
        <w:t xml:space="preserve"> </w:t>
      </w:r>
      <w:r w:rsidR="005F0649" w:rsidRPr="00E95FE9">
        <w:t xml:space="preserve">The </w:t>
      </w:r>
      <w:r w:rsidR="004E35FA" w:rsidRPr="00E95FE9">
        <w:t>District</w:t>
      </w:r>
      <w:r w:rsidR="00F66684" w:rsidRPr="00E95FE9">
        <w:t>’</w:t>
      </w:r>
      <w:r w:rsidR="004E35FA" w:rsidRPr="00E95FE9">
        <w:t xml:space="preserve">s issuance of </w:t>
      </w:r>
      <w:r w:rsidR="00B44FBE" w:rsidRPr="00E95FE9">
        <w:t>NTP(s)</w:t>
      </w:r>
      <w:r w:rsidR="004E35FA" w:rsidRPr="00E95FE9">
        <w:t xml:space="preserve"> </w:t>
      </w:r>
      <w:r w:rsidR="002C7052" w:rsidRPr="00E95FE9">
        <w:t>for construction</w:t>
      </w:r>
      <w:r w:rsidR="004E35FA" w:rsidRPr="00E95FE9">
        <w:t xml:space="preserve"> shall be conditioned upon satisfaction of th</w:t>
      </w:r>
      <w:r w:rsidR="00235DB5" w:rsidRPr="00E95FE9">
        <w:t>is</w:t>
      </w:r>
      <w:r w:rsidR="004E35FA" w:rsidRPr="00E95FE9">
        <w:t xml:space="preserve"> aforementioned condition precedent</w:t>
      </w:r>
      <w:r w:rsidR="00A43C40" w:rsidRPr="00E95FE9">
        <w:t xml:space="preserve">, and the District reserves the right not to issue any </w:t>
      </w:r>
      <w:r w:rsidR="00B86E7D" w:rsidRPr="00E95FE9">
        <w:t>NTP</w:t>
      </w:r>
      <w:r w:rsidR="00A43C40" w:rsidRPr="00E95FE9">
        <w:t xml:space="preserve"> for construction until after the statute of limitations for CEQA litigation has expired</w:t>
      </w:r>
      <w:r w:rsidR="004E35FA" w:rsidRPr="00E95FE9">
        <w:t xml:space="preserve">.  </w:t>
      </w:r>
    </w:p>
    <w:p w14:paraId="5D63D5CE" w14:textId="77777777" w:rsidR="00CC4003" w:rsidRPr="00E95FE9" w:rsidRDefault="00CC4003" w:rsidP="00941A98">
      <w:pPr>
        <w:widowControl/>
        <w:ind w:left="360"/>
        <w:jc w:val="both"/>
      </w:pPr>
    </w:p>
    <w:p w14:paraId="5A0E285D" w14:textId="77777777" w:rsidR="004E35FA" w:rsidRPr="00E95FE9" w:rsidRDefault="004E35FA" w:rsidP="00941A98">
      <w:pPr>
        <w:widowControl/>
        <w:numPr>
          <w:ilvl w:val="0"/>
          <w:numId w:val="1"/>
        </w:numPr>
        <w:tabs>
          <w:tab w:val="clear" w:pos="720"/>
        </w:tabs>
        <w:ind w:left="360"/>
        <w:jc w:val="both"/>
      </w:pPr>
      <w:r w:rsidRPr="00E95FE9">
        <w:t>Designer/Builder hereby acknowledges that the Division of the State Architect (</w:t>
      </w:r>
      <w:r w:rsidR="000052F5" w:rsidRPr="00E95FE9">
        <w:t>“</w:t>
      </w:r>
      <w:r w:rsidRPr="00E95FE9">
        <w:t>DSA</w:t>
      </w:r>
      <w:r w:rsidR="000052F5" w:rsidRPr="00E95FE9">
        <w:t>”</w:t>
      </w:r>
      <w:r w:rsidRPr="00E95FE9">
        <w:t>) and the District</w:t>
      </w:r>
      <w:r w:rsidR="00F66684" w:rsidRPr="00E95FE9">
        <w:t>’</w:t>
      </w:r>
      <w:r w:rsidRPr="00E95FE9">
        <w:t>s DSA Project Inspector(s) (</w:t>
      </w:r>
      <w:r w:rsidR="000052F5" w:rsidRPr="00E95FE9">
        <w:t>“</w:t>
      </w:r>
      <w:r w:rsidRPr="00E95FE9">
        <w:t>Inspector” or “IOR</w:t>
      </w:r>
      <w:r w:rsidR="000052F5" w:rsidRPr="00E95FE9">
        <w:t>”</w:t>
      </w:r>
      <w:r w:rsidRPr="00E95FE9">
        <w:t>) have authority to approve and/or stop Work if the Designer/Builder</w:t>
      </w:r>
      <w:r w:rsidR="00F66684" w:rsidRPr="00E95FE9">
        <w:t>’</w:t>
      </w:r>
      <w:r w:rsidRPr="00E95FE9">
        <w:t>s Work does not comply with the requirements of the Contract, Title 24 of the California Code of Regulations, and all applicable laws.  The Designer/Builder shall be liable for any delay caused and extra work required by its non-compliant Work.  Designer/Builder shall not be liable for delay caused solely by the District</w:t>
      </w:r>
      <w:r w:rsidR="00D37908" w:rsidRPr="00E95FE9">
        <w:t>, or by any request from the Inspector not included in the DSA Plans</w:t>
      </w:r>
      <w:r w:rsidRPr="00E95FE9">
        <w:t>.</w:t>
      </w:r>
    </w:p>
    <w:p w14:paraId="6C2F512C" w14:textId="77777777" w:rsidR="004E35FA" w:rsidRPr="00E95FE9" w:rsidRDefault="004E35FA" w:rsidP="00941A98">
      <w:pPr>
        <w:widowControl/>
        <w:jc w:val="both"/>
      </w:pPr>
    </w:p>
    <w:p w14:paraId="6E49F992" w14:textId="77777777" w:rsidR="004E35FA" w:rsidRPr="00E95FE9" w:rsidRDefault="004E35FA" w:rsidP="00941A98">
      <w:pPr>
        <w:widowControl/>
        <w:numPr>
          <w:ilvl w:val="0"/>
          <w:numId w:val="1"/>
        </w:numPr>
        <w:tabs>
          <w:tab w:val="clear" w:pos="720"/>
        </w:tabs>
        <w:ind w:left="360"/>
        <w:jc w:val="both"/>
      </w:pPr>
      <w:r w:rsidRPr="00E95FE9">
        <w:t>Inspection and acceptance of the Work shall be performed by</w:t>
      </w:r>
      <w:r w:rsidR="000F53DD" w:rsidRPr="00E95FE9">
        <w:t xml:space="preserve"> the following, respectively</w:t>
      </w:r>
      <w:r w:rsidRPr="00E95FE9">
        <w:t>:</w:t>
      </w:r>
    </w:p>
    <w:p w14:paraId="26F84828" w14:textId="77777777" w:rsidR="004E35FA" w:rsidRPr="00E95FE9" w:rsidRDefault="004E35FA" w:rsidP="00941A98">
      <w:pPr>
        <w:widowControl/>
        <w:numPr>
          <w:ilvl w:val="1"/>
          <w:numId w:val="1"/>
        </w:numPr>
        <w:jc w:val="both"/>
      </w:pPr>
      <w:r w:rsidRPr="00E95FE9">
        <w:t>The District</w:t>
      </w:r>
      <w:r w:rsidR="00F66684" w:rsidRPr="00E95FE9">
        <w:t>’</w:t>
      </w:r>
      <w:r w:rsidRPr="00E95FE9">
        <w:t xml:space="preserve">s </w:t>
      </w:r>
      <w:r w:rsidR="00E67889" w:rsidRPr="00E95FE9">
        <w:t xml:space="preserve">representative </w:t>
      </w:r>
      <w:r w:rsidRPr="00E95FE9">
        <w:t xml:space="preserve">with whom the District will contract at or prior to the District issuing a </w:t>
      </w:r>
      <w:r w:rsidR="00B44FBE" w:rsidRPr="00E95FE9">
        <w:t>NTP(s)</w:t>
      </w:r>
      <w:r w:rsidRPr="00E95FE9">
        <w:t xml:space="preserve"> to Designer/Builder;</w:t>
      </w:r>
    </w:p>
    <w:p w14:paraId="1DF4F296" w14:textId="77777777" w:rsidR="00877133" w:rsidRPr="00E95FE9" w:rsidRDefault="004E35FA" w:rsidP="00941A98">
      <w:pPr>
        <w:widowControl/>
        <w:numPr>
          <w:ilvl w:val="1"/>
          <w:numId w:val="1"/>
        </w:numPr>
        <w:jc w:val="both"/>
      </w:pPr>
      <w:r w:rsidRPr="00E95FE9">
        <w:t xml:space="preserve">The </w:t>
      </w:r>
      <w:r w:rsidR="000F53DD" w:rsidRPr="00E95FE9">
        <w:t>District</w:t>
      </w:r>
      <w:r w:rsidR="00F66684" w:rsidRPr="00E95FE9">
        <w:t>’</w:t>
      </w:r>
      <w:r w:rsidR="000F53DD" w:rsidRPr="00E95FE9">
        <w:t xml:space="preserve">s Chief </w:t>
      </w:r>
      <w:r w:rsidR="00D824FB" w:rsidRPr="00E95FE9">
        <w:t>Facilities</w:t>
      </w:r>
      <w:r w:rsidR="000A5A1F" w:rsidRPr="00E95FE9">
        <w:t xml:space="preserve"> Planning and Construction</w:t>
      </w:r>
      <w:r w:rsidR="000F53DD" w:rsidRPr="00E95FE9">
        <w:t xml:space="preserve">, or his </w:t>
      </w:r>
      <w:r w:rsidRPr="00E95FE9">
        <w:t>designee</w:t>
      </w:r>
      <w:r w:rsidR="000F53DD" w:rsidRPr="00E95FE9">
        <w:t>, on behalf of the Board of Education via the filing of a Notice of Completion</w:t>
      </w:r>
      <w:r w:rsidR="008F770B" w:rsidRPr="00E95FE9">
        <w:t xml:space="preserve">, which may be done for each Project at each </w:t>
      </w:r>
      <w:r w:rsidR="00D824FB" w:rsidRPr="00E95FE9">
        <w:t xml:space="preserve">School </w:t>
      </w:r>
      <w:r w:rsidR="008F770B" w:rsidRPr="00E95FE9">
        <w:t>Site,</w:t>
      </w:r>
      <w:r w:rsidR="000F53DD" w:rsidRPr="00E95FE9">
        <w:t xml:space="preserve"> in the San Diego County Recorder</w:t>
      </w:r>
      <w:r w:rsidR="00F66684" w:rsidRPr="00E95FE9">
        <w:t>’</w:t>
      </w:r>
      <w:r w:rsidR="000F53DD" w:rsidRPr="00E95FE9">
        <w:t>s Office</w:t>
      </w:r>
      <w:r w:rsidRPr="00E95FE9">
        <w:t xml:space="preserve">. </w:t>
      </w:r>
    </w:p>
    <w:p w14:paraId="590B25FA" w14:textId="77777777" w:rsidR="00EC28A5" w:rsidRPr="00E95FE9" w:rsidRDefault="00EC28A5" w:rsidP="00941A98">
      <w:pPr>
        <w:widowControl/>
        <w:ind w:left="720"/>
        <w:jc w:val="both"/>
      </w:pPr>
    </w:p>
    <w:p w14:paraId="1BBCDE96" w14:textId="42CF2643" w:rsidR="004E35FA" w:rsidRPr="00E95FE9" w:rsidRDefault="00570A5B" w:rsidP="00941A98">
      <w:pPr>
        <w:widowControl/>
        <w:numPr>
          <w:ilvl w:val="0"/>
          <w:numId w:val="1"/>
        </w:numPr>
        <w:tabs>
          <w:tab w:val="clear" w:pos="720"/>
        </w:tabs>
        <w:ind w:left="360"/>
        <w:jc w:val="both"/>
      </w:pPr>
      <w:r w:rsidRPr="00E95FE9">
        <w:t>T</w:t>
      </w:r>
      <w:r w:rsidR="004E35FA" w:rsidRPr="00E95FE9">
        <w:t xml:space="preserve">he Designer/Builder shall guarantee all labor and material used in the performance of this Contract </w:t>
      </w:r>
      <w:r w:rsidRPr="00E95FE9">
        <w:t>in accordance with the provisions of Section 30 of the Terms and Conditions</w:t>
      </w:r>
      <w:r w:rsidR="00EC3CD7" w:rsidRPr="00E95FE9">
        <w:t xml:space="preserve">. </w:t>
      </w:r>
      <w:r w:rsidR="007C2D3C" w:rsidRPr="00E95FE9">
        <w:t xml:space="preserve"> </w:t>
      </w:r>
      <w:r w:rsidR="00EC3CD7" w:rsidRPr="00E95FE9">
        <w:t xml:space="preserve">Nothing contained herein shall be construed to establish a period of limitation with respect to any obligation of the Designer/Builder under the Contract Documents or under applicable law.  The obligations of the Designer/Builder hereunder shall be in addition to, and not in lieu of, any other obligations imposed by any special guarantee or warranty required by the Contract Documents, </w:t>
      </w:r>
      <w:ins w:id="189" w:author="Brent Johnson" w:date="2021-05-10T08:16:00Z">
        <w:r w:rsidR="00F22D0D">
          <w:t xml:space="preserve">warranties required by NEM Interconnection with the Utility, </w:t>
        </w:r>
      </w:ins>
      <w:r w:rsidR="00EC3CD7" w:rsidRPr="00E95FE9">
        <w:t xml:space="preserve">guarantees or warranties provided by any Manufacturer of any item or equipment forming a part of, </w:t>
      </w:r>
      <w:ins w:id="190" w:author="Brent Johnson" w:date="2021-05-10T08:16:00Z">
        <w:r w:rsidR="00F22D0D" w:rsidRPr="00E95FE9">
          <w:t xml:space="preserve">or incorporated into the Work, </w:t>
        </w:r>
      </w:ins>
      <w:del w:id="191" w:author="Brent Johnson" w:date="2021-05-10T08:16:00Z">
        <w:r w:rsidR="00EC3CD7" w:rsidRPr="00E95FE9" w:rsidDel="00F22D0D">
          <w:delText xml:space="preserve">or incorporated into the Work, </w:delText>
        </w:r>
      </w:del>
      <w:r w:rsidR="00EC3CD7" w:rsidRPr="00E95FE9">
        <w:t xml:space="preserve">or otherwise recognized, prescribed or imposed by law.  Neither the District's Acceptance, the making of Final Payment, any provision in Contract Documents, nor the use or </w:t>
      </w:r>
      <w:r w:rsidR="001359CC" w:rsidRPr="00E95FE9">
        <w:t xml:space="preserve">operation </w:t>
      </w:r>
      <w:r w:rsidR="00EC3CD7" w:rsidRPr="00E95FE9">
        <w:t>of the Work, in whole or in part, by District shall constitute acceptance of Work not in accordance with the Contract Documents nor relieve the Designer/Builder nor the Performance Bond Surety from liability with respect to any warranties or responsibility for faulty or defective Work or materials, equipment and workmanship incorporated therein.</w:t>
      </w:r>
      <w:r w:rsidR="004401B8" w:rsidRPr="00E95FE9">
        <w:t xml:space="preserve">  Specific Warranty information is contained in Exhibit </w:t>
      </w:r>
      <w:r w:rsidR="000052F5" w:rsidRPr="00E95FE9">
        <w:t>“</w:t>
      </w:r>
      <w:r w:rsidR="004401B8" w:rsidRPr="00E95FE9">
        <w:t>D,</w:t>
      </w:r>
      <w:r w:rsidR="000052F5" w:rsidRPr="00E95FE9">
        <w:t>”</w:t>
      </w:r>
      <w:r w:rsidR="004401B8" w:rsidRPr="00E95FE9">
        <w:t xml:space="preserve"> which is incorporated herein by reference.</w:t>
      </w:r>
    </w:p>
    <w:p w14:paraId="37B3D026" w14:textId="77777777" w:rsidR="007D7357" w:rsidRPr="00E95FE9" w:rsidRDefault="007D7357" w:rsidP="00941A98">
      <w:pPr>
        <w:pStyle w:val="ListParagraph"/>
        <w:jc w:val="both"/>
        <w:rPr>
          <w:rFonts w:ascii="Times New Roman" w:hAnsi="Times New Roman"/>
          <w:sz w:val="20"/>
          <w:szCs w:val="20"/>
        </w:rPr>
      </w:pPr>
    </w:p>
    <w:p w14:paraId="0845095D" w14:textId="77777777" w:rsidR="007D7357" w:rsidRPr="00E95FE9" w:rsidRDefault="007D7357" w:rsidP="00941A98">
      <w:pPr>
        <w:widowControl/>
        <w:numPr>
          <w:ilvl w:val="0"/>
          <w:numId w:val="1"/>
        </w:numPr>
        <w:tabs>
          <w:tab w:val="clear" w:pos="720"/>
        </w:tabs>
        <w:ind w:left="360"/>
        <w:jc w:val="both"/>
      </w:pPr>
      <w:r w:rsidRPr="00E95FE9">
        <w:t xml:space="preserve">Designer/Builder shall perform all Work related to its design to the standard of care of </w:t>
      </w:r>
      <w:r w:rsidR="001E3670" w:rsidRPr="00E95FE9">
        <w:t xml:space="preserve">design professionals </w:t>
      </w:r>
      <w:r w:rsidRPr="00E95FE9">
        <w:t>performing similar work for California school districts in or around the same geographic area of the District</w:t>
      </w:r>
      <w:r w:rsidR="00CA1375" w:rsidRPr="00E95FE9">
        <w:t>,</w:t>
      </w:r>
      <w:r w:rsidRPr="00E95FE9">
        <w:t xml:space="preserve"> and all Work related to its installation and construction to the standard of care of </w:t>
      </w:r>
      <w:r w:rsidR="00AE1551" w:rsidRPr="00E95FE9">
        <w:t>Designer/Builder</w:t>
      </w:r>
      <w:r w:rsidRPr="00E95FE9">
        <w:t>s performing similar work for California school districts in or around the same geographic area of the District.</w:t>
      </w:r>
    </w:p>
    <w:p w14:paraId="5B84FA2B" w14:textId="77777777" w:rsidR="00316383" w:rsidRPr="00E95FE9" w:rsidRDefault="00316383" w:rsidP="00941A98">
      <w:pPr>
        <w:widowControl/>
        <w:jc w:val="both"/>
      </w:pPr>
    </w:p>
    <w:p w14:paraId="177E251B" w14:textId="77777777" w:rsidR="00CA51E2" w:rsidRPr="00E95FE9" w:rsidRDefault="00CA51E2" w:rsidP="00941A98">
      <w:pPr>
        <w:widowControl/>
        <w:numPr>
          <w:ilvl w:val="0"/>
          <w:numId w:val="1"/>
        </w:numPr>
        <w:tabs>
          <w:tab w:val="clear" w:pos="720"/>
        </w:tabs>
        <w:ind w:left="360"/>
        <w:jc w:val="both"/>
      </w:pPr>
      <w:r w:rsidRPr="00E95FE9">
        <w:t>This Contract incorporates by this reference the Terms and Conditions attached hereto</w:t>
      </w:r>
      <w:r w:rsidR="00A52412" w:rsidRPr="00E95FE9">
        <w:t>, as further indicated by Paragraph 13 below</w:t>
      </w:r>
      <w:r w:rsidRPr="00E95FE9">
        <w:t>.  The Designer/Builder, by executing this Contract, agrees to comply with all the Terms and Conditions.</w:t>
      </w:r>
    </w:p>
    <w:p w14:paraId="5D623C59" w14:textId="77777777" w:rsidR="00CA51E2" w:rsidRPr="00E95FE9" w:rsidRDefault="00CA51E2" w:rsidP="00941A98">
      <w:pPr>
        <w:pStyle w:val="ListParagraph"/>
        <w:jc w:val="both"/>
        <w:rPr>
          <w:rFonts w:ascii="Times New Roman" w:hAnsi="Times New Roman"/>
          <w:sz w:val="20"/>
          <w:szCs w:val="20"/>
        </w:rPr>
      </w:pPr>
    </w:p>
    <w:p w14:paraId="1CB1FD5F" w14:textId="77777777" w:rsidR="004E35FA" w:rsidRPr="00E95FE9" w:rsidRDefault="004E35FA" w:rsidP="00941A98">
      <w:pPr>
        <w:widowControl/>
        <w:numPr>
          <w:ilvl w:val="0"/>
          <w:numId w:val="1"/>
        </w:numPr>
        <w:tabs>
          <w:tab w:val="clear" w:pos="720"/>
        </w:tabs>
        <w:ind w:left="360"/>
        <w:jc w:val="both"/>
      </w:pPr>
      <w:r w:rsidRPr="00E95FE9">
        <w:t xml:space="preserve">By signing this </w:t>
      </w:r>
      <w:r w:rsidR="00D844DE" w:rsidRPr="00E95FE9">
        <w:t>Contract</w:t>
      </w:r>
      <w:r w:rsidRPr="00E95FE9">
        <w:t xml:space="preserve">, Designer/Builder certifies, under penalty of perjury, that all the </w:t>
      </w:r>
      <w:r w:rsidR="006A27AD" w:rsidRPr="00E95FE9">
        <w:t xml:space="preserve">factual </w:t>
      </w:r>
      <w:r w:rsidRPr="00E95FE9">
        <w:t xml:space="preserve">information provided in the Contract </w:t>
      </w:r>
      <w:r w:rsidR="00613635" w:rsidRPr="00E95FE9">
        <w:t xml:space="preserve">by the Designer/Builder </w:t>
      </w:r>
      <w:r w:rsidRPr="00E95FE9">
        <w:t>is true, complete, and correct, to the best of its knowledge.</w:t>
      </w:r>
      <w:r w:rsidR="006A27AD" w:rsidRPr="00E95FE9">
        <w:t xml:space="preserve">  By signing this Contract, District certifies, under penalty of perjury, that all the factual information about the District and the School Sites provided in the Contract is true, complete, and correct, to the best of its knowledge.</w:t>
      </w:r>
    </w:p>
    <w:p w14:paraId="7351F396" w14:textId="77777777" w:rsidR="004E35FA" w:rsidRPr="00E95FE9" w:rsidRDefault="004E35FA" w:rsidP="00941A98">
      <w:pPr>
        <w:widowControl/>
        <w:jc w:val="both"/>
      </w:pPr>
    </w:p>
    <w:p w14:paraId="29FAA5AC" w14:textId="77777777" w:rsidR="00D37908" w:rsidRPr="00E95FE9" w:rsidRDefault="00D37908" w:rsidP="00941A98">
      <w:pPr>
        <w:widowControl/>
        <w:numPr>
          <w:ilvl w:val="0"/>
          <w:numId w:val="1"/>
        </w:numPr>
        <w:tabs>
          <w:tab w:val="clear" w:pos="720"/>
        </w:tabs>
        <w:ind w:left="360"/>
        <w:jc w:val="both"/>
      </w:pPr>
      <w:r w:rsidRPr="00E95FE9">
        <w:t xml:space="preserve">Whenever a Party's consent, approval, satisfaction, or determination will be required or permitted under this Contract, and this Contract does not expressly state that the Party may act in its sole discretion, such consent, approval, satisfaction, or determination will not be unreasonably withheld, qualified, conditioned, or delayed, </w:t>
      </w:r>
      <w:r w:rsidRPr="00E95FE9">
        <w:lastRenderedPageBreak/>
        <w:t>whether or not such a "reasonableness" standard is expressly stated in this Contract.  Whenever a Party's cooperation is required for the other Party to carry out its obligations hereunder, each Party agrees that it will act in good faith and reasonably in so cooperating with the other Party or its designated representatives or assignees or subcontractors.  Each Party will furnish decisions, information, and approvals required by this Contract in a timely manner so as not to delay the other Party's performance under this Contract.</w:t>
      </w:r>
    </w:p>
    <w:p w14:paraId="0FB28BC8" w14:textId="77777777" w:rsidR="00D37908" w:rsidRPr="00E95FE9" w:rsidRDefault="00D37908" w:rsidP="00941A98">
      <w:pPr>
        <w:widowControl/>
        <w:jc w:val="both"/>
      </w:pPr>
    </w:p>
    <w:p w14:paraId="4FA93865" w14:textId="77777777" w:rsidR="00BD69B8" w:rsidRPr="00E95FE9" w:rsidRDefault="000075E8" w:rsidP="00941A98">
      <w:pPr>
        <w:widowControl/>
        <w:numPr>
          <w:ilvl w:val="0"/>
          <w:numId w:val="1"/>
        </w:numPr>
        <w:tabs>
          <w:tab w:val="clear" w:pos="720"/>
        </w:tabs>
        <w:ind w:left="360"/>
        <w:jc w:val="both"/>
      </w:pPr>
      <w:r w:rsidRPr="00E95FE9">
        <w:rPr>
          <w:b/>
          <w:u w:val="single"/>
        </w:rPr>
        <w:t>Notices</w:t>
      </w:r>
      <w:r w:rsidRPr="00E95FE9">
        <w:t>.</w:t>
      </w:r>
      <w:r w:rsidR="00BD69B8" w:rsidRPr="00E95FE9">
        <w:t xml:space="preserve">  All notices, certificates or other communications hereunder shall be sufficiently given and shall be deemed to have been received as indicated below and to the persons indicated below.  If notice is given by personal delivery thereof, it shall be considered delivered on the day of delivery.</w:t>
      </w:r>
      <w:r w:rsidR="00BD69B8" w:rsidRPr="00E95FE9">
        <w:rPr>
          <w:b/>
        </w:rPr>
        <w:t xml:space="preserve">  </w:t>
      </w:r>
      <w:r w:rsidR="00BD69B8" w:rsidRPr="00E95FE9">
        <w:t>If notice is given by overnight delivery service, it shall be considered delivered on</w:t>
      </w:r>
      <w:r w:rsidR="006A27AD" w:rsidRPr="00E95FE9">
        <w:t>e</w:t>
      </w:r>
      <w:r w:rsidR="00BD69B8" w:rsidRPr="00E95FE9">
        <w:t xml:space="preserve"> (1) day after date deposited, as indicated by the delivery service.</w:t>
      </w:r>
      <w:r w:rsidR="00BD69B8" w:rsidRPr="00E95FE9">
        <w:rPr>
          <w:b/>
        </w:rPr>
        <w:t xml:space="preserve">  </w:t>
      </w:r>
      <w:r w:rsidR="00BD69B8" w:rsidRPr="00E95FE9">
        <w:t>If notice is given by depositing same in United States mail, enclosed in a sealed envelope, it shall be considered delivered three (3) days after date deposited, as indicated by the postmarked date.</w:t>
      </w:r>
      <w:r w:rsidR="00BD69B8" w:rsidRPr="00E95FE9">
        <w:rPr>
          <w:b/>
        </w:rPr>
        <w:t xml:space="preserve">  </w:t>
      </w:r>
      <w:r w:rsidR="00BD69B8" w:rsidRPr="00E95FE9">
        <w:t>If notice is given by registered or certified mail with postage prepaid, return receipt requested, it shall be considered delivered on the day the notice is signed for.</w:t>
      </w:r>
    </w:p>
    <w:p w14:paraId="29E55222" w14:textId="77777777" w:rsidR="007B4101" w:rsidRPr="00E95FE9" w:rsidRDefault="007B4101" w:rsidP="00941A98">
      <w:pPr>
        <w:pStyle w:val="ListParagraph"/>
        <w:jc w:val="both"/>
        <w:rPr>
          <w:rFonts w:ascii="Times New Roman" w:hAnsi="Times New Roman"/>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62"/>
        <w:gridCol w:w="4074"/>
      </w:tblGrid>
      <w:tr w:rsidR="007B4101" w:rsidRPr="00E95FE9" w14:paraId="74401BC4" w14:textId="77777777" w:rsidTr="007B4101">
        <w:trPr>
          <w:jc w:val="center"/>
        </w:trPr>
        <w:tc>
          <w:tcPr>
            <w:tcW w:w="4062" w:type="dxa"/>
          </w:tcPr>
          <w:p w14:paraId="5D8CBB37" w14:textId="77777777" w:rsidR="007B4101" w:rsidRPr="00E95FE9" w:rsidRDefault="007B4101" w:rsidP="00941A98">
            <w:pPr>
              <w:widowControl/>
              <w:jc w:val="both"/>
              <w:rPr>
                <w:b/>
                <w:i/>
              </w:rPr>
            </w:pPr>
            <w:r w:rsidRPr="00E95FE9">
              <w:rPr>
                <w:b/>
                <w:i/>
              </w:rPr>
              <w:t>If to the District:</w:t>
            </w:r>
          </w:p>
        </w:tc>
        <w:tc>
          <w:tcPr>
            <w:tcW w:w="4074" w:type="dxa"/>
          </w:tcPr>
          <w:p w14:paraId="7AF71727" w14:textId="77777777" w:rsidR="007B4101" w:rsidRPr="00E95FE9" w:rsidRDefault="007B4101" w:rsidP="00941A98">
            <w:pPr>
              <w:widowControl/>
              <w:jc w:val="both"/>
              <w:rPr>
                <w:b/>
                <w:i/>
              </w:rPr>
            </w:pPr>
            <w:r w:rsidRPr="00E95FE9">
              <w:rPr>
                <w:b/>
                <w:i/>
              </w:rPr>
              <w:t>If to Designer/Builder:</w:t>
            </w:r>
          </w:p>
        </w:tc>
      </w:tr>
      <w:tr w:rsidR="007B4101" w:rsidRPr="00E95FE9" w14:paraId="566A5B9B" w14:textId="77777777" w:rsidTr="007B4101">
        <w:trPr>
          <w:jc w:val="center"/>
        </w:trPr>
        <w:tc>
          <w:tcPr>
            <w:tcW w:w="4062" w:type="dxa"/>
          </w:tcPr>
          <w:p w14:paraId="5A761DEC" w14:textId="77777777" w:rsidR="007B4101" w:rsidRPr="00E95FE9" w:rsidRDefault="007B4101" w:rsidP="00941A98">
            <w:pPr>
              <w:widowControl/>
              <w:jc w:val="both"/>
            </w:pPr>
            <w:r w:rsidRPr="00E95FE9">
              <w:t xml:space="preserve">Strategic Sourcing &amp; Contracts Dept. </w:t>
            </w:r>
          </w:p>
          <w:p w14:paraId="0066B9FC" w14:textId="77777777" w:rsidR="007B4101" w:rsidRPr="00E95FE9" w:rsidRDefault="007B4101" w:rsidP="00941A98">
            <w:pPr>
              <w:widowControl/>
              <w:jc w:val="both"/>
            </w:pPr>
            <w:r w:rsidRPr="00E95FE9">
              <w:t>2352 Cardinal Lane, Building M</w:t>
            </w:r>
          </w:p>
          <w:p w14:paraId="7FF9A474" w14:textId="77777777" w:rsidR="007B4101" w:rsidRPr="00E95FE9" w:rsidRDefault="007B4101" w:rsidP="00941A98">
            <w:pPr>
              <w:widowControl/>
              <w:jc w:val="both"/>
            </w:pPr>
            <w:r w:rsidRPr="00E95FE9">
              <w:t>San Diego, California 92123-3743</w:t>
            </w:r>
          </w:p>
          <w:p w14:paraId="2726E0EB" w14:textId="77777777" w:rsidR="007B4101" w:rsidRPr="00E95FE9" w:rsidRDefault="007B4101" w:rsidP="00941A98">
            <w:pPr>
              <w:widowControl/>
              <w:jc w:val="both"/>
            </w:pPr>
            <w:r w:rsidRPr="00E95FE9">
              <w:t>Attention:  &lt;&lt;   &gt;&gt;</w:t>
            </w:r>
          </w:p>
          <w:p w14:paraId="198F5317" w14:textId="77777777" w:rsidR="007B4101" w:rsidRPr="00E95FE9" w:rsidRDefault="007B4101" w:rsidP="00941A98">
            <w:pPr>
              <w:widowControl/>
              <w:jc w:val="both"/>
            </w:pPr>
            <w:r w:rsidRPr="00E95FE9">
              <w:t>Telephone:  &lt;&lt;   &gt;&gt;</w:t>
            </w:r>
          </w:p>
        </w:tc>
        <w:tc>
          <w:tcPr>
            <w:tcW w:w="4074" w:type="dxa"/>
          </w:tcPr>
          <w:p w14:paraId="2A736A48" w14:textId="77777777" w:rsidR="007B4101" w:rsidRPr="00E95FE9" w:rsidRDefault="007B4101" w:rsidP="00941A98">
            <w:pPr>
              <w:widowControl/>
              <w:jc w:val="both"/>
            </w:pPr>
            <w:r w:rsidRPr="00E95FE9">
              <w:t>&lt;&lt;   &gt;&gt;</w:t>
            </w:r>
          </w:p>
          <w:p w14:paraId="28C1063A" w14:textId="77777777" w:rsidR="007B4101" w:rsidRPr="00E95FE9" w:rsidRDefault="007B4101" w:rsidP="00941A98">
            <w:pPr>
              <w:widowControl/>
              <w:jc w:val="both"/>
            </w:pPr>
            <w:r w:rsidRPr="00E95FE9">
              <w:t>Attention:  &lt;&lt;   &gt;&gt;</w:t>
            </w:r>
          </w:p>
          <w:p w14:paraId="1018B025" w14:textId="77777777" w:rsidR="007B4101" w:rsidRPr="00E95FE9" w:rsidRDefault="007B4101" w:rsidP="00941A98">
            <w:pPr>
              <w:widowControl/>
              <w:jc w:val="both"/>
            </w:pPr>
            <w:r w:rsidRPr="00E95FE9">
              <w:t>Telephone:  &lt;&lt;   &gt;&gt;</w:t>
            </w:r>
          </w:p>
          <w:p w14:paraId="1E2A4373" w14:textId="77777777" w:rsidR="007B4101" w:rsidRPr="00E95FE9" w:rsidRDefault="007B4101" w:rsidP="00941A98">
            <w:pPr>
              <w:widowControl/>
              <w:jc w:val="both"/>
            </w:pPr>
          </w:p>
        </w:tc>
      </w:tr>
      <w:tr w:rsidR="007B4101" w:rsidRPr="00E95FE9" w14:paraId="5D86852A" w14:textId="77777777" w:rsidTr="007B4101">
        <w:trPr>
          <w:jc w:val="center"/>
        </w:trPr>
        <w:tc>
          <w:tcPr>
            <w:tcW w:w="4062" w:type="dxa"/>
          </w:tcPr>
          <w:p w14:paraId="4949386D" w14:textId="77777777" w:rsidR="007B4101" w:rsidRPr="00E95FE9" w:rsidRDefault="007B4101" w:rsidP="00941A98">
            <w:pPr>
              <w:widowControl/>
              <w:jc w:val="both"/>
            </w:pPr>
            <w:r w:rsidRPr="00E95FE9">
              <w:t>With a copy by U.S. mail to:</w:t>
            </w:r>
          </w:p>
          <w:p w14:paraId="190695C0" w14:textId="77777777" w:rsidR="007B4101" w:rsidRPr="00E95FE9" w:rsidRDefault="007B4101" w:rsidP="00941A98">
            <w:pPr>
              <w:widowControl/>
              <w:jc w:val="both"/>
            </w:pPr>
          </w:p>
          <w:p w14:paraId="2CABACA9" w14:textId="77777777" w:rsidR="007B4101" w:rsidRPr="00E95FE9" w:rsidRDefault="007B4101" w:rsidP="00941A98">
            <w:pPr>
              <w:widowControl/>
              <w:jc w:val="both"/>
            </w:pPr>
            <w:r w:rsidRPr="00E95FE9">
              <w:t>San Diego Unified School District</w:t>
            </w:r>
          </w:p>
          <w:p w14:paraId="510B94ED" w14:textId="77777777" w:rsidR="007B4101" w:rsidRPr="00E95FE9" w:rsidRDefault="007B4101" w:rsidP="00941A98">
            <w:pPr>
              <w:widowControl/>
              <w:jc w:val="both"/>
            </w:pPr>
            <w:r w:rsidRPr="00E95FE9">
              <w:t>4100 Normal Street, Room 2148</w:t>
            </w:r>
          </w:p>
          <w:p w14:paraId="445D3784" w14:textId="77777777" w:rsidR="007B4101" w:rsidRPr="00E95FE9" w:rsidRDefault="007B4101" w:rsidP="00941A98">
            <w:pPr>
              <w:widowControl/>
              <w:jc w:val="both"/>
            </w:pPr>
            <w:r w:rsidRPr="00E95FE9">
              <w:t>San Diego, CA 92103</w:t>
            </w:r>
          </w:p>
          <w:p w14:paraId="4727A09D" w14:textId="77777777" w:rsidR="007B4101" w:rsidRPr="00E95FE9" w:rsidRDefault="007B4101" w:rsidP="00941A98">
            <w:pPr>
              <w:widowControl/>
              <w:jc w:val="both"/>
            </w:pPr>
            <w:r w:rsidRPr="00E95FE9">
              <w:t>Attention:  Sandra Chong, Esq.</w:t>
            </w:r>
          </w:p>
        </w:tc>
        <w:tc>
          <w:tcPr>
            <w:tcW w:w="4074" w:type="dxa"/>
          </w:tcPr>
          <w:p w14:paraId="564982D2" w14:textId="77777777" w:rsidR="007B4101" w:rsidRPr="00E95FE9" w:rsidRDefault="007B4101" w:rsidP="00941A98">
            <w:pPr>
              <w:widowControl/>
              <w:jc w:val="both"/>
              <w:rPr>
                <w:b/>
              </w:rPr>
            </w:pPr>
            <w:r w:rsidRPr="00E95FE9">
              <w:rPr>
                <w:b/>
              </w:rPr>
              <w:t>With a copy by US Mail to:</w:t>
            </w:r>
          </w:p>
          <w:p w14:paraId="5D2C9FAF" w14:textId="77777777" w:rsidR="007B4101" w:rsidRPr="00E95FE9" w:rsidRDefault="007B4101" w:rsidP="00941A98">
            <w:pPr>
              <w:widowControl/>
              <w:jc w:val="both"/>
              <w:rPr>
                <w:b/>
              </w:rPr>
            </w:pPr>
          </w:p>
          <w:p w14:paraId="13F6DDE9" w14:textId="77777777" w:rsidR="007B4101" w:rsidRPr="00E95FE9" w:rsidRDefault="007B4101" w:rsidP="00941A98">
            <w:pPr>
              <w:widowControl/>
              <w:jc w:val="both"/>
            </w:pPr>
            <w:r w:rsidRPr="00E95FE9">
              <w:t>&lt;&lt;   &gt;&gt;</w:t>
            </w:r>
          </w:p>
          <w:p w14:paraId="00ABE540" w14:textId="77777777" w:rsidR="007B4101" w:rsidRPr="00E95FE9" w:rsidRDefault="007B4101" w:rsidP="00941A98">
            <w:pPr>
              <w:widowControl/>
              <w:jc w:val="both"/>
              <w:rPr>
                <w:b/>
              </w:rPr>
            </w:pPr>
            <w:r w:rsidRPr="00E95FE9">
              <w:t>Attention: Legal Department</w:t>
            </w:r>
          </w:p>
        </w:tc>
      </w:tr>
    </w:tbl>
    <w:p w14:paraId="0CAF8FF4" w14:textId="77777777" w:rsidR="00570882" w:rsidRPr="00E95FE9" w:rsidRDefault="00570882" w:rsidP="00941A98">
      <w:pPr>
        <w:widowControl/>
        <w:jc w:val="both"/>
      </w:pPr>
    </w:p>
    <w:p w14:paraId="46322D9A" w14:textId="77777777" w:rsidR="006A01BD" w:rsidRPr="00E95FE9" w:rsidRDefault="006A01BD" w:rsidP="00941A98">
      <w:pPr>
        <w:widowControl/>
        <w:numPr>
          <w:ilvl w:val="0"/>
          <w:numId w:val="1"/>
        </w:numPr>
        <w:tabs>
          <w:tab w:val="clear" w:pos="720"/>
        </w:tabs>
        <w:ind w:left="360"/>
        <w:jc w:val="both"/>
      </w:pPr>
      <w:r w:rsidRPr="00E95FE9">
        <w:t>The Contract includes only the following documents (</w:t>
      </w:r>
      <w:r w:rsidR="000052F5" w:rsidRPr="00E95FE9">
        <w:t>“</w:t>
      </w:r>
      <w:r w:rsidRPr="00E95FE9">
        <w:t>Contract Documents</w:t>
      </w:r>
      <w:r w:rsidR="000052F5" w:rsidRPr="00E95FE9">
        <w:t>”</w:t>
      </w:r>
      <w:r w:rsidRPr="00E95FE9">
        <w:t>), as indicated:</w:t>
      </w:r>
    </w:p>
    <w:p w14:paraId="0E0C3BFF" w14:textId="77777777" w:rsidR="007B4101" w:rsidRPr="00E95FE9" w:rsidRDefault="007B4101" w:rsidP="00941A98">
      <w:pPr>
        <w:widowControl/>
        <w:jc w:val="both"/>
      </w:pPr>
    </w:p>
    <w:tbl>
      <w:tblPr>
        <w:tblW w:w="8982" w:type="dxa"/>
        <w:jc w:val="center"/>
        <w:tblLayout w:type="fixed"/>
        <w:tblLook w:val="0000" w:firstRow="0" w:lastRow="0" w:firstColumn="0" w:lastColumn="0" w:noHBand="0" w:noVBand="0"/>
      </w:tblPr>
      <w:tblGrid>
        <w:gridCol w:w="4187"/>
        <w:gridCol w:w="4795"/>
      </w:tblGrid>
      <w:tr w:rsidR="007B4101" w:rsidRPr="00E95FE9" w14:paraId="5FD99BA5" w14:textId="77777777" w:rsidTr="007B4101">
        <w:trPr>
          <w:trHeight w:val="3393"/>
          <w:jc w:val="center"/>
        </w:trPr>
        <w:tc>
          <w:tcPr>
            <w:tcW w:w="4187" w:type="dxa"/>
          </w:tcPr>
          <w:p w14:paraId="06667151" w14:textId="77777777" w:rsidR="007B4101" w:rsidRPr="00E95FE9" w:rsidRDefault="007B4101" w:rsidP="00941A98">
            <w:pPr>
              <w:widowControl/>
              <w:ind w:left="522" w:hanging="558"/>
              <w:jc w:val="both"/>
            </w:pPr>
            <w:r w:rsidRPr="00E95FE9">
              <w:rPr>
                <w:u w:val="single"/>
              </w:rPr>
              <w:t xml:space="preserve">   X   </w:t>
            </w:r>
            <w:r w:rsidRPr="00E95FE9">
              <w:tab/>
              <w:t>Terms and Conditi</w:t>
            </w:r>
            <w:r w:rsidRPr="00E95FE9">
              <w:rPr>
                <w:bCs/>
              </w:rPr>
              <w:t>ons to Cont</w:t>
            </w:r>
            <w:r w:rsidRPr="00E95FE9">
              <w:t>ract</w:t>
            </w:r>
          </w:p>
          <w:p w14:paraId="2315F570" w14:textId="77777777" w:rsidR="007B4101" w:rsidRPr="00E95FE9" w:rsidRDefault="007B4101" w:rsidP="00941A98">
            <w:pPr>
              <w:widowControl/>
              <w:ind w:left="522" w:hanging="558"/>
              <w:jc w:val="both"/>
            </w:pPr>
            <w:r w:rsidRPr="00E95FE9">
              <w:rPr>
                <w:u w:val="single"/>
              </w:rPr>
              <w:t xml:space="preserve">   X   </w:t>
            </w:r>
            <w:r w:rsidRPr="00E95FE9">
              <w:tab/>
            </w:r>
            <w:proofErr w:type="spellStart"/>
            <w:r w:rsidRPr="00E95FE9">
              <w:t>Noncollusion</w:t>
            </w:r>
            <w:proofErr w:type="spellEnd"/>
            <w:r w:rsidRPr="00E95FE9">
              <w:t xml:space="preserve"> Declaration</w:t>
            </w:r>
          </w:p>
          <w:p w14:paraId="1C758854" w14:textId="77777777" w:rsidR="007B4101" w:rsidRPr="00E95FE9" w:rsidRDefault="007B4101" w:rsidP="00941A98">
            <w:pPr>
              <w:widowControl/>
              <w:ind w:left="522" w:hanging="558"/>
              <w:jc w:val="both"/>
            </w:pPr>
            <w:r w:rsidRPr="00E95FE9">
              <w:rPr>
                <w:u w:val="single"/>
              </w:rPr>
              <w:t xml:space="preserve">   X   </w:t>
            </w:r>
            <w:r w:rsidRPr="00E95FE9">
              <w:tab/>
              <w:t>Prevailing Wage Certification</w:t>
            </w:r>
          </w:p>
          <w:p w14:paraId="63FBD2A9" w14:textId="77777777" w:rsidR="007B4101" w:rsidRPr="00E95FE9" w:rsidRDefault="007B4101" w:rsidP="00941A98">
            <w:pPr>
              <w:widowControl/>
              <w:ind w:left="522" w:hanging="558"/>
              <w:jc w:val="both"/>
            </w:pPr>
            <w:r w:rsidRPr="00E95FE9">
              <w:rPr>
                <w:u w:val="single"/>
              </w:rPr>
              <w:t xml:space="preserve">   X   </w:t>
            </w:r>
            <w:r w:rsidRPr="00E95FE9">
              <w:tab/>
              <w:t>Workers’ Compensation Certification</w:t>
            </w:r>
          </w:p>
          <w:p w14:paraId="4ECD768F" w14:textId="77777777" w:rsidR="007B4101" w:rsidRPr="00E95FE9" w:rsidRDefault="007B4101" w:rsidP="00941A98">
            <w:pPr>
              <w:widowControl/>
              <w:ind w:left="522" w:hanging="558"/>
              <w:jc w:val="both"/>
            </w:pPr>
            <w:r w:rsidRPr="00E95FE9">
              <w:rPr>
                <w:u w:val="single"/>
              </w:rPr>
              <w:t xml:space="preserve">   X   </w:t>
            </w:r>
            <w:r w:rsidRPr="00E95FE9">
              <w:tab/>
              <w:t>Criminal Background Investigation Certification</w:t>
            </w:r>
          </w:p>
          <w:p w14:paraId="3B4A2BA2" w14:textId="77777777" w:rsidR="007B4101" w:rsidRPr="00E95FE9" w:rsidRDefault="007B4101" w:rsidP="00941A98">
            <w:pPr>
              <w:widowControl/>
              <w:ind w:left="522" w:hanging="558"/>
              <w:jc w:val="both"/>
            </w:pPr>
            <w:r w:rsidRPr="00E95FE9">
              <w:rPr>
                <w:u w:val="single"/>
              </w:rPr>
              <w:t xml:space="preserve">   X   </w:t>
            </w:r>
            <w:r w:rsidRPr="00E95FE9">
              <w:tab/>
              <w:t>Drug-Free Workplace / Tobacco-Free Environment Certification</w:t>
            </w:r>
          </w:p>
          <w:p w14:paraId="2778BDF8" w14:textId="77777777" w:rsidR="007B4101" w:rsidRPr="00E95FE9" w:rsidRDefault="007B4101" w:rsidP="00941A98">
            <w:pPr>
              <w:widowControl/>
              <w:ind w:left="522" w:hanging="522"/>
              <w:jc w:val="both"/>
            </w:pPr>
            <w:r w:rsidRPr="00E95FE9">
              <w:rPr>
                <w:u w:val="single"/>
              </w:rPr>
              <w:t xml:space="preserve">   X   </w:t>
            </w:r>
            <w:r w:rsidRPr="00E95FE9">
              <w:tab/>
              <w:t>Asbestos &amp; Other Hazardous Materials Certification</w:t>
            </w:r>
          </w:p>
          <w:p w14:paraId="5E1C9DF2" w14:textId="77777777" w:rsidR="007B4101" w:rsidRPr="00E95FE9" w:rsidRDefault="007B4101" w:rsidP="00941A98">
            <w:pPr>
              <w:widowControl/>
              <w:ind w:left="522" w:hanging="522"/>
              <w:jc w:val="both"/>
            </w:pPr>
            <w:r w:rsidRPr="00E95FE9">
              <w:rPr>
                <w:u w:val="single"/>
              </w:rPr>
              <w:t xml:space="preserve">   X   </w:t>
            </w:r>
            <w:r w:rsidRPr="00E95FE9">
              <w:tab/>
              <w:t>Lead-Product(s) Certification</w:t>
            </w:r>
          </w:p>
          <w:p w14:paraId="0AE4385D" w14:textId="77777777" w:rsidR="007B4101" w:rsidRPr="00E95FE9" w:rsidRDefault="006870E2" w:rsidP="00941A98">
            <w:pPr>
              <w:widowControl/>
              <w:ind w:left="522" w:hanging="522"/>
              <w:jc w:val="both"/>
            </w:pPr>
            <w:r w:rsidRPr="00E95FE9">
              <w:rPr>
                <w:u w:val="single"/>
              </w:rPr>
              <w:t xml:space="preserve">   X   </w:t>
            </w:r>
            <w:r w:rsidRPr="00E95FE9">
              <w:rPr>
                <w:u w:val="single"/>
              </w:rPr>
              <w:tab/>
            </w:r>
            <w:r w:rsidR="007B4101" w:rsidRPr="00E95FE9">
              <w:t>Roofing Contract Financial Interest Certification</w:t>
            </w:r>
          </w:p>
          <w:p w14:paraId="70530D64" w14:textId="77777777" w:rsidR="007B4101" w:rsidRPr="00E95FE9" w:rsidRDefault="007B4101" w:rsidP="00941A98">
            <w:pPr>
              <w:widowControl/>
              <w:ind w:left="522" w:hanging="522"/>
              <w:jc w:val="both"/>
            </w:pPr>
            <w:r w:rsidRPr="00E95FE9">
              <w:rPr>
                <w:u w:val="single"/>
              </w:rPr>
              <w:t xml:space="preserve">   X   </w:t>
            </w:r>
            <w:r w:rsidR="006870E2" w:rsidRPr="00E95FE9">
              <w:tab/>
            </w:r>
            <w:r w:rsidRPr="00E95FE9">
              <w:t>Iran Contracting Act Certification</w:t>
            </w:r>
          </w:p>
          <w:p w14:paraId="3D35ABB7" w14:textId="77777777" w:rsidR="007B4101" w:rsidRPr="00E95FE9" w:rsidRDefault="007B4101" w:rsidP="00941A98">
            <w:pPr>
              <w:widowControl/>
              <w:ind w:left="522" w:hanging="522"/>
              <w:jc w:val="both"/>
            </w:pPr>
            <w:r w:rsidRPr="00E95FE9">
              <w:rPr>
                <w:u w:val="single"/>
              </w:rPr>
              <w:t xml:space="preserve">   X   </w:t>
            </w:r>
            <w:r w:rsidRPr="00E95FE9">
              <w:tab/>
              <w:t>Insurance Certificates and Endorsements</w:t>
            </w:r>
          </w:p>
          <w:p w14:paraId="4F096505" w14:textId="77777777" w:rsidR="007B4101" w:rsidRPr="00E95FE9" w:rsidRDefault="007B4101" w:rsidP="00941A98">
            <w:pPr>
              <w:widowControl/>
              <w:ind w:left="522" w:hanging="522"/>
              <w:jc w:val="both"/>
            </w:pPr>
            <w:r w:rsidRPr="00E95FE9">
              <w:rPr>
                <w:u w:val="single"/>
              </w:rPr>
              <w:t xml:space="preserve">   X   </w:t>
            </w:r>
            <w:r w:rsidRPr="00E95FE9">
              <w:tab/>
              <w:t>Performance Bond (District’s Form)</w:t>
            </w:r>
          </w:p>
          <w:p w14:paraId="36754CFB" w14:textId="77777777" w:rsidR="007B4101" w:rsidRPr="00E95FE9" w:rsidRDefault="007B4101" w:rsidP="00941A98">
            <w:pPr>
              <w:widowControl/>
              <w:ind w:left="522" w:hanging="522"/>
              <w:jc w:val="both"/>
            </w:pPr>
            <w:r w:rsidRPr="00E95FE9">
              <w:rPr>
                <w:u w:val="single"/>
              </w:rPr>
              <w:t xml:space="preserve">   X   </w:t>
            </w:r>
            <w:r w:rsidRPr="00E95FE9">
              <w:tab/>
              <w:t>Payment Bond (District’s Form)</w:t>
            </w:r>
          </w:p>
        </w:tc>
        <w:tc>
          <w:tcPr>
            <w:tcW w:w="4795" w:type="dxa"/>
          </w:tcPr>
          <w:p w14:paraId="4D16FCB2" w14:textId="77777777" w:rsidR="007B4101" w:rsidRPr="00E95FE9" w:rsidRDefault="007B4101" w:rsidP="00941A98">
            <w:pPr>
              <w:widowControl/>
              <w:ind w:left="720" w:hanging="720"/>
              <w:jc w:val="both"/>
            </w:pPr>
            <w:r w:rsidRPr="00E95FE9">
              <w:rPr>
                <w:u w:val="single"/>
              </w:rPr>
              <w:t xml:space="preserve">   X   </w:t>
            </w:r>
            <w:r w:rsidRPr="00E95FE9">
              <w:tab/>
            </w:r>
            <w:r w:rsidRPr="000D2950">
              <w:rPr>
                <w:highlight w:val="yellow"/>
                <w:rPrChange w:id="192" w:author="Brent Johnson" w:date="2021-05-03T11:04:00Z">
                  <w:rPr/>
                </w:rPrChange>
              </w:rPr>
              <w:t>Exhibit “A” (Scope of Work)</w:t>
            </w:r>
          </w:p>
          <w:p w14:paraId="05E90565" w14:textId="77777777" w:rsidR="007B4101" w:rsidRPr="00E95FE9" w:rsidRDefault="007B4101" w:rsidP="00941A98">
            <w:pPr>
              <w:widowControl/>
              <w:ind w:left="720" w:hanging="720"/>
              <w:jc w:val="both"/>
            </w:pPr>
            <w:r w:rsidRPr="00E95FE9">
              <w:rPr>
                <w:u w:val="single"/>
              </w:rPr>
              <w:t xml:space="preserve">   X   </w:t>
            </w:r>
            <w:r w:rsidRPr="00E95FE9">
              <w:tab/>
              <w:t>Exhibit “B” (Performance Guarantee)</w:t>
            </w:r>
          </w:p>
          <w:p w14:paraId="5780A72B" w14:textId="77777777" w:rsidR="007B4101" w:rsidRPr="00E95FE9" w:rsidRDefault="007B4101" w:rsidP="00941A98">
            <w:pPr>
              <w:widowControl/>
              <w:ind w:left="720" w:hanging="720"/>
              <w:jc w:val="both"/>
            </w:pPr>
            <w:r w:rsidRPr="00E95FE9">
              <w:rPr>
                <w:u w:val="single"/>
              </w:rPr>
              <w:t xml:space="preserve">   X   </w:t>
            </w:r>
            <w:r w:rsidR="006870E2" w:rsidRPr="00E95FE9">
              <w:tab/>
            </w:r>
            <w:r w:rsidRPr="00E95FE9">
              <w:t>Exhibit “C” (Project Stabilization Agreement Letter of Assent)</w:t>
            </w:r>
          </w:p>
          <w:p w14:paraId="7D99EE4A" w14:textId="77777777" w:rsidR="007B4101" w:rsidRPr="00E95FE9" w:rsidRDefault="007B4101" w:rsidP="00941A98">
            <w:pPr>
              <w:widowControl/>
              <w:ind w:left="720" w:hanging="720"/>
              <w:jc w:val="both"/>
            </w:pPr>
            <w:r w:rsidRPr="00E95FE9">
              <w:rPr>
                <w:u w:val="single"/>
              </w:rPr>
              <w:t xml:space="preserve">   X   </w:t>
            </w:r>
            <w:r w:rsidR="006870E2" w:rsidRPr="00E95FE9">
              <w:tab/>
            </w:r>
            <w:r w:rsidRPr="00E95FE9">
              <w:t>Exhibit “D” (Warranties)</w:t>
            </w:r>
          </w:p>
          <w:p w14:paraId="15578CA3" w14:textId="77777777" w:rsidR="007B4101" w:rsidRPr="00E95FE9" w:rsidRDefault="007B4101" w:rsidP="00941A98">
            <w:pPr>
              <w:ind w:left="720" w:hanging="720"/>
              <w:jc w:val="both"/>
            </w:pPr>
            <w:r w:rsidRPr="00E95FE9">
              <w:rPr>
                <w:u w:val="single"/>
              </w:rPr>
              <w:t xml:space="preserve">   X   </w:t>
            </w:r>
            <w:r w:rsidR="006870E2" w:rsidRPr="00E95FE9">
              <w:tab/>
            </w:r>
            <w:r w:rsidRPr="00E95FE9">
              <w:t>Exhibit “E” (Commissioning Services)</w:t>
            </w:r>
          </w:p>
          <w:p w14:paraId="5ABB1783" w14:textId="77777777" w:rsidR="007B4101" w:rsidRPr="00E95FE9" w:rsidRDefault="007B4101" w:rsidP="00941A98">
            <w:pPr>
              <w:widowControl/>
              <w:ind w:left="720" w:hanging="720"/>
              <w:jc w:val="both"/>
            </w:pPr>
          </w:p>
          <w:p w14:paraId="5681F5AC" w14:textId="77777777" w:rsidR="007B4101" w:rsidRPr="00E95FE9" w:rsidRDefault="006870E2" w:rsidP="00941A98">
            <w:pPr>
              <w:widowControl/>
              <w:ind w:left="720" w:hanging="720"/>
              <w:jc w:val="both"/>
            </w:pPr>
            <w:r w:rsidRPr="00E95FE9">
              <w:rPr>
                <w:u w:val="single"/>
              </w:rPr>
              <w:t xml:space="preserve">   X   </w:t>
            </w:r>
            <w:r w:rsidRPr="00E95FE9">
              <w:tab/>
            </w:r>
            <w:r w:rsidR="007B4101" w:rsidRPr="00E95FE9">
              <w:t>District Technical Specifications and Standards (</w:t>
            </w:r>
            <w:r w:rsidR="007B4101" w:rsidRPr="00E95FE9">
              <w:rPr>
                <w:u w:val="single"/>
              </w:rPr>
              <w:t>Upon execution of this contract, a link will be provided for access</w:t>
            </w:r>
            <w:r w:rsidR="007B4101" w:rsidRPr="00E95FE9">
              <w:t>)</w:t>
            </w:r>
          </w:p>
          <w:p w14:paraId="52BAB5B4" w14:textId="77777777" w:rsidR="007B4101" w:rsidRPr="00E95FE9" w:rsidRDefault="007B4101" w:rsidP="00941A98">
            <w:pPr>
              <w:widowControl/>
              <w:jc w:val="both"/>
            </w:pPr>
          </w:p>
        </w:tc>
      </w:tr>
    </w:tbl>
    <w:p w14:paraId="3A35004E" w14:textId="77777777" w:rsidR="007B4101" w:rsidRPr="00E95FE9" w:rsidRDefault="007B4101" w:rsidP="00941A98">
      <w:pPr>
        <w:widowControl/>
        <w:jc w:val="both"/>
      </w:pPr>
    </w:p>
    <w:p w14:paraId="1E597160" w14:textId="77777777" w:rsidR="002C0FAD" w:rsidRPr="00E95FE9" w:rsidRDefault="002C0FAD" w:rsidP="002C0FAD">
      <w:pPr>
        <w:pStyle w:val="ListParagraph"/>
        <w:numPr>
          <w:ilvl w:val="0"/>
          <w:numId w:val="1"/>
        </w:numPr>
        <w:jc w:val="both"/>
        <w:rPr>
          <w:rFonts w:ascii="Times New Roman" w:hAnsi="Times New Roman"/>
          <w:sz w:val="20"/>
          <w:szCs w:val="20"/>
        </w:rPr>
      </w:pPr>
      <w:r w:rsidRPr="00E95FE9">
        <w:rPr>
          <w:rFonts w:ascii="Times New Roman" w:hAnsi="Times New Roman"/>
          <w:b/>
          <w:sz w:val="20"/>
          <w:szCs w:val="20"/>
        </w:rPr>
        <w:t xml:space="preserve">Electronic Signature.  </w:t>
      </w:r>
      <w:r w:rsidRPr="00E95FE9">
        <w:rPr>
          <w:rFonts w:ascii="Times New Roman" w:hAnsi="Times New Roman"/>
          <w:sz w:val="20"/>
          <w:szCs w:val="20"/>
        </w:rPr>
        <w:t xml:space="preserve">Designer/Builder consents to conducting transactions for this Agreement via electronic signature, which will have the same validity and effect as a signature affixed by hand, through an electronic </w:t>
      </w:r>
      <w:r w:rsidR="00CA2369">
        <w:rPr>
          <w:rFonts w:ascii="Times New Roman" w:hAnsi="Times New Roman"/>
          <w:sz w:val="20"/>
          <w:szCs w:val="20"/>
        </w:rPr>
        <w:t>s</w:t>
      </w:r>
      <w:r w:rsidR="00475665">
        <w:rPr>
          <w:rFonts w:ascii="Times New Roman" w:hAnsi="Times New Roman"/>
          <w:sz w:val="20"/>
          <w:szCs w:val="20"/>
        </w:rPr>
        <w:t>ystem</w:t>
      </w:r>
      <w:r w:rsidRPr="00E95FE9">
        <w:rPr>
          <w:rFonts w:ascii="Times New Roman" w:hAnsi="Times New Roman"/>
          <w:sz w:val="20"/>
          <w:szCs w:val="20"/>
        </w:rPr>
        <w:t xml:space="preserve"> established and maintained by the District.</w:t>
      </w:r>
    </w:p>
    <w:p w14:paraId="685F3CD3" w14:textId="77777777" w:rsidR="002C0FAD" w:rsidRPr="00E95FE9" w:rsidRDefault="002C0FAD" w:rsidP="002C0FAD">
      <w:pPr>
        <w:pStyle w:val="ListParagraph"/>
        <w:ind w:left="6480" w:firstLine="720"/>
        <w:jc w:val="both"/>
        <w:rPr>
          <w:rFonts w:ascii="Times New Roman" w:hAnsi="Times New Roman"/>
          <w:b/>
          <w:sz w:val="20"/>
          <w:szCs w:val="20"/>
        </w:rPr>
      </w:pPr>
      <w:r w:rsidRPr="00E95FE9">
        <w:rPr>
          <w:rFonts w:ascii="Times New Roman" w:hAnsi="Times New Roman"/>
          <w:sz w:val="20"/>
          <w:szCs w:val="20"/>
        </w:rPr>
        <w:t>_____________ (Initials</w:t>
      </w:r>
      <w:r w:rsidRPr="00E95FE9">
        <w:rPr>
          <w:rFonts w:ascii="Times New Roman" w:hAnsi="Times New Roman"/>
          <w:b/>
          <w:sz w:val="20"/>
          <w:szCs w:val="20"/>
        </w:rPr>
        <w:t>).</w:t>
      </w:r>
    </w:p>
    <w:p w14:paraId="28AD5966" w14:textId="77777777" w:rsidR="002C0FAD" w:rsidRPr="00E95FE9" w:rsidRDefault="002C0FAD" w:rsidP="002C0FAD">
      <w:pPr>
        <w:jc w:val="both"/>
        <w:rPr>
          <w:b/>
        </w:rPr>
      </w:pPr>
    </w:p>
    <w:p w14:paraId="1D4B635E" w14:textId="77777777" w:rsidR="002C0FAD" w:rsidRPr="00E95FE9" w:rsidRDefault="002C0FAD" w:rsidP="002C0FAD">
      <w:pPr>
        <w:widowControl/>
        <w:numPr>
          <w:ilvl w:val="1"/>
          <w:numId w:val="1"/>
        </w:numPr>
        <w:tabs>
          <w:tab w:val="clear" w:pos="1440"/>
        </w:tabs>
        <w:ind w:left="1080"/>
        <w:jc w:val="both"/>
        <w:rPr>
          <w:rFonts w:eastAsia="Calibri"/>
        </w:rPr>
      </w:pPr>
      <w:r w:rsidRPr="00E95FE9">
        <w:rPr>
          <w:rFonts w:eastAsia="Calibri"/>
        </w:rPr>
        <w:t xml:space="preserve">Under the Uniform Electronic Transactions Act (California Civil Code sections 1633.1- 1633.17), Designer/Builder agrees to conduct transactions relating to the Agreement by use of an electronic signature, which is an electronic mark that is held to the same standard as a legally binding equivalent of my handwritten signature. Designer/Builder further agrees that, for the purposes of authorizing, </w:t>
      </w:r>
      <w:r w:rsidRPr="00E95FE9">
        <w:rPr>
          <w:rFonts w:eastAsia="Calibri"/>
        </w:rPr>
        <w:lastRenderedPageBreak/>
        <w:t>approving, and authenticating records, information, and transactions relating to the Contract, the electronic signature has the full force and effect of a signature affixed by hand to a paper document.  Designer/Builder agrees that the transactions conducted electronically relating to this Agreement shall be binding upon me.</w:t>
      </w:r>
    </w:p>
    <w:p w14:paraId="702FC14C" w14:textId="77777777" w:rsidR="002C0FAD" w:rsidRPr="00E95FE9" w:rsidRDefault="002C0FAD" w:rsidP="002C0FAD">
      <w:pPr>
        <w:widowControl/>
        <w:ind w:firstLine="720"/>
        <w:jc w:val="both"/>
        <w:rPr>
          <w:rFonts w:eastAsia="Calibri"/>
        </w:rPr>
      </w:pPr>
    </w:p>
    <w:p w14:paraId="73176AA1" w14:textId="77777777" w:rsidR="002C0FAD" w:rsidRPr="00E95FE9" w:rsidRDefault="002C0FAD" w:rsidP="002C0FAD">
      <w:pPr>
        <w:widowControl/>
        <w:numPr>
          <w:ilvl w:val="1"/>
          <w:numId w:val="1"/>
        </w:numPr>
        <w:tabs>
          <w:tab w:val="clear" w:pos="1440"/>
        </w:tabs>
        <w:ind w:left="1080"/>
        <w:jc w:val="both"/>
        <w:rPr>
          <w:rFonts w:eastAsia="Calibri"/>
        </w:rPr>
      </w:pPr>
      <w:r w:rsidRPr="00E95FE9">
        <w:rPr>
          <w:rFonts w:eastAsia="Calibri"/>
        </w:rPr>
        <w:t>Designer/Builder agrees that the electronic signature will be valid from date of issuance until the end of the Agreement term or earlier if it is revoked or terminated under this Agreement. Designer/Builder understands that the District may suspend, terminate, or revoke the electronic signature in its reasonable discretion.</w:t>
      </w:r>
    </w:p>
    <w:p w14:paraId="6462A396" w14:textId="77777777" w:rsidR="002C0FAD" w:rsidRPr="00E95FE9" w:rsidRDefault="002C0FAD" w:rsidP="002C0FAD">
      <w:pPr>
        <w:widowControl/>
        <w:jc w:val="both"/>
        <w:rPr>
          <w:rFonts w:eastAsia="Calibri"/>
        </w:rPr>
      </w:pPr>
    </w:p>
    <w:p w14:paraId="372AB07F" w14:textId="77777777" w:rsidR="002C0FAD" w:rsidRPr="00E95FE9" w:rsidRDefault="002C0FAD" w:rsidP="002C0FAD">
      <w:pPr>
        <w:widowControl/>
        <w:numPr>
          <w:ilvl w:val="1"/>
          <w:numId w:val="1"/>
        </w:numPr>
        <w:tabs>
          <w:tab w:val="clear" w:pos="1440"/>
        </w:tabs>
        <w:ind w:left="1080"/>
        <w:jc w:val="both"/>
        <w:rPr>
          <w:rFonts w:eastAsia="Calibri"/>
        </w:rPr>
      </w:pPr>
      <w:r w:rsidRPr="00E95FE9">
        <w:rPr>
          <w:rFonts w:eastAsia="Calibri"/>
        </w:rPr>
        <w:t>Designer/Builder will use the electronic signature to establish identity and sign electronic documents and forms relating to the Agreement and Amendments. Designer/Builder is solely responsible for protecting the electronic signature. If Designer/Builder suspects or discovers that the electronic signature has been stolen, lost, used by an unauthorized party, or otherwise compromised, then Designer/Builder will immediately notify the Strategic Sourcing and Contracts Officer or his/her designee and request that the electronic signature be revoked. Designer/Builder will then immediately cease all use of the electronic signature. Designer/Builder agrees to keep the electronic signature secret and secure by taking reasonable security measures to prevent it from being lost, modified, or otherwise compromised, and to prevent unauthorized disclosure of, access to, or use of it or of any media on which information about it is stored.</w:t>
      </w:r>
    </w:p>
    <w:p w14:paraId="7BC1CD67" w14:textId="77777777" w:rsidR="00992E95" w:rsidRPr="00E95FE9" w:rsidRDefault="00992E95" w:rsidP="00941A98">
      <w:pPr>
        <w:widowControl/>
        <w:jc w:val="both"/>
      </w:pPr>
    </w:p>
    <w:p w14:paraId="54F1DD61" w14:textId="77777777" w:rsidR="00C467DE" w:rsidRPr="00E95FE9" w:rsidRDefault="00C467DE" w:rsidP="00941A98">
      <w:pPr>
        <w:widowControl/>
        <w:jc w:val="both"/>
      </w:pPr>
    </w:p>
    <w:p w14:paraId="5DC6C0E8" w14:textId="77777777" w:rsidR="004E35FA" w:rsidRPr="00E95FE9" w:rsidRDefault="007A70F1" w:rsidP="00941A98">
      <w:pPr>
        <w:widowControl/>
        <w:jc w:val="both"/>
      </w:pPr>
      <w:r w:rsidRPr="00E95FE9">
        <w:br w:type="page"/>
      </w:r>
      <w:r w:rsidR="004E35FA" w:rsidRPr="00E95FE9">
        <w:lastRenderedPageBreak/>
        <w:t>Information regarding Designer/Builder:</w:t>
      </w:r>
    </w:p>
    <w:p w14:paraId="2CE368FD" w14:textId="77777777" w:rsidR="007B4101" w:rsidRPr="00E95FE9" w:rsidRDefault="007B4101" w:rsidP="00941A98">
      <w:pPr>
        <w:widowControl/>
        <w:jc w:val="both"/>
      </w:pPr>
    </w:p>
    <w:tbl>
      <w:tblPr>
        <w:tblW w:w="9271" w:type="dxa"/>
        <w:jc w:val="center"/>
        <w:tblLayout w:type="fixed"/>
        <w:tblCellMar>
          <w:left w:w="0" w:type="dxa"/>
          <w:right w:w="0" w:type="dxa"/>
        </w:tblCellMar>
        <w:tblLook w:val="0000" w:firstRow="0" w:lastRow="0" w:firstColumn="0" w:lastColumn="0" w:noHBand="0" w:noVBand="0"/>
      </w:tblPr>
      <w:tblGrid>
        <w:gridCol w:w="3061"/>
        <w:gridCol w:w="6210"/>
      </w:tblGrid>
      <w:tr w:rsidR="007B4101" w:rsidRPr="00E95FE9" w14:paraId="202C11D8" w14:textId="77777777" w:rsidTr="007B4101">
        <w:trPr>
          <w:trHeight w:val="2141"/>
          <w:jc w:val="center"/>
        </w:trPr>
        <w:tc>
          <w:tcPr>
            <w:tcW w:w="3061" w:type="dxa"/>
            <w:tcBorders>
              <w:right w:val="single" w:sz="4" w:space="0" w:color="auto"/>
            </w:tcBorders>
          </w:tcPr>
          <w:p w14:paraId="2B3F6A2F" w14:textId="77777777" w:rsidR="007B4101" w:rsidRPr="00E95FE9" w:rsidRDefault="007B4101" w:rsidP="00941A98">
            <w:pPr>
              <w:widowControl/>
              <w:jc w:val="both"/>
            </w:pPr>
          </w:p>
          <w:p w14:paraId="3AD9505C" w14:textId="77777777" w:rsidR="007B4101" w:rsidRPr="00E95FE9" w:rsidRDefault="007B4101" w:rsidP="00941A98">
            <w:pPr>
              <w:widowControl/>
              <w:jc w:val="both"/>
            </w:pPr>
            <w:r w:rsidRPr="00E95FE9">
              <w:t>Type of Business Entity:</w:t>
            </w:r>
          </w:p>
          <w:p w14:paraId="3DECB79B" w14:textId="77777777" w:rsidR="007B4101" w:rsidRPr="00E95FE9" w:rsidRDefault="007B4101" w:rsidP="00941A98">
            <w:pPr>
              <w:widowControl/>
              <w:jc w:val="both"/>
            </w:pPr>
            <w:r w:rsidRPr="00E95FE9">
              <w:t>____ Individual</w:t>
            </w:r>
          </w:p>
          <w:p w14:paraId="3D4C9B83" w14:textId="77777777" w:rsidR="007B4101" w:rsidRPr="00E95FE9" w:rsidRDefault="007B4101" w:rsidP="00941A98">
            <w:pPr>
              <w:widowControl/>
              <w:jc w:val="both"/>
            </w:pPr>
            <w:r w:rsidRPr="00E95FE9">
              <w:t>____ Sole Proprietorship</w:t>
            </w:r>
          </w:p>
          <w:p w14:paraId="3EF6C123" w14:textId="77777777" w:rsidR="007B4101" w:rsidRPr="00E95FE9" w:rsidRDefault="007B4101" w:rsidP="00941A98">
            <w:pPr>
              <w:widowControl/>
              <w:jc w:val="both"/>
            </w:pPr>
            <w:r w:rsidRPr="00E95FE9">
              <w:t>____ Partnership</w:t>
            </w:r>
            <w:r w:rsidRPr="00E95FE9">
              <w:tab/>
            </w:r>
          </w:p>
          <w:p w14:paraId="1B5C3FAC" w14:textId="77777777" w:rsidR="007B4101" w:rsidRPr="00E95FE9" w:rsidRDefault="007B4101" w:rsidP="00941A98">
            <w:pPr>
              <w:widowControl/>
              <w:jc w:val="both"/>
            </w:pPr>
            <w:r w:rsidRPr="00E95FE9">
              <w:t>____ Limited Partnership</w:t>
            </w:r>
          </w:p>
          <w:p w14:paraId="3D0368CD" w14:textId="77777777" w:rsidR="007B4101" w:rsidRPr="00E95FE9" w:rsidRDefault="007B4101" w:rsidP="00941A98">
            <w:pPr>
              <w:widowControl/>
              <w:jc w:val="both"/>
            </w:pPr>
            <w:r w:rsidRPr="00E95FE9">
              <w:t>____ Corporation</w:t>
            </w:r>
            <w:r w:rsidRPr="00E95FE9">
              <w:tab/>
            </w:r>
          </w:p>
          <w:p w14:paraId="46D8469B" w14:textId="77777777" w:rsidR="007B4101" w:rsidRPr="00E95FE9" w:rsidRDefault="007B4101" w:rsidP="00941A98">
            <w:pPr>
              <w:widowControl/>
              <w:jc w:val="both"/>
            </w:pPr>
            <w:r w:rsidRPr="00E95FE9">
              <w:t>____ Limited Liability Company</w:t>
            </w:r>
          </w:p>
          <w:p w14:paraId="721982BF" w14:textId="77777777" w:rsidR="007B4101" w:rsidRPr="00E95FE9" w:rsidRDefault="007B4101" w:rsidP="00941A98">
            <w:pPr>
              <w:widowControl/>
              <w:jc w:val="both"/>
            </w:pPr>
            <w:r w:rsidRPr="00E95FE9">
              <w:t>____ Other: _______________</w:t>
            </w:r>
          </w:p>
          <w:p w14:paraId="57B9BC71" w14:textId="77777777" w:rsidR="007B4101" w:rsidRPr="00E95FE9" w:rsidRDefault="007B4101" w:rsidP="00941A98">
            <w:pPr>
              <w:widowControl/>
              <w:jc w:val="both"/>
            </w:pPr>
          </w:p>
        </w:tc>
        <w:tc>
          <w:tcPr>
            <w:tcW w:w="6210" w:type="dxa"/>
            <w:tcBorders>
              <w:top w:val="single" w:sz="4" w:space="0" w:color="auto"/>
              <w:left w:val="single" w:sz="4" w:space="0" w:color="auto"/>
              <w:bottom w:val="single" w:sz="4" w:space="0" w:color="auto"/>
              <w:right w:val="single" w:sz="4" w:space="0" w:color="auto"/>
            </w:tcBorders>
          </w:tcPr>
          <w:p w14:paraId="0B7F19FD" w14:textId="77777777" w:rsidR="007B4101" w:rsidRPr="00E95FE9" w:rsidRDefault="007B4101" w:rsidP="00941A98">
            <w:pPr>
              <w:widowControl/>
              <w:jc w:val="both"/>
            </w:pPr>
            <w:r w:rsidRPr="00E95FE9">
              <w:t>Fed. ID (FEIN) #:  &lt;&lt;   &gt;&gt;</w:t>
            </w:r>
          </w:p>
          <w:p w14:paraId="2614B7B5" w14:textId="77777777" w:rsidR="007B4101" w:rsidRPr="00E95FE9" w:rsidRDefault="007B4101" w:rsidP="00941A98">
            <w:pPr>
              <w:pStyle w:val="Default"/>
              <w:widowControl/>
              <w:jc w:val="both"/>
              <w:rPr>
                <w:rFonts w:ascii="Times New Roman" w:hAnsi="Times New Roman"/>
                <w:sz w:val="20"/>
              </w:rPr>
            </w:pPr>
          </w:p>
          <w:p w14:paraId="03D86875" w14:textId="77777777" w:rsidR="007B4101" w:rsidRPr="00E95FE9" w:rsidRDefault="007B4101" w:rsidP="00941A98">
            <w:pPr>
              <w:widowControl/>
              <w:jc w:val="both"/>
            </w:pPr>
            <w:r w:rsidRPr="00E95FE9">
              <w:rPr>
                <w:b/>
              </w:rPr>
              <w:t xml:space="preserve">NOTE: </w:t>
            </w:r>
            <w:r w:rsidRPr="00E95FE9">
              <w:rPr>
                <w:b/>
                <w:bCs/>
              </w:rPr>
              <w:t xml:space="preserve">United States Code, title 26, sections 6041 and 6109 require non-corporate recipients of $600 or more to furnish their taxpayer identification number to the payer.  The United States Code also provides that a penalty may be imposed for failure to furnish the taxpayer identification number.  In order to comply with these rules, the District requires your federal tax identification number or Social Security number, whichever </w:t>
            </w:r>
            <w:r w:rsidRPr="00E95FE9">
              <w:rPr>
                <w:b/>
              </w:rPr>
              <w:t>is applicable.</w:t>
            </w:r>
          </w:p>
        </w:tc>
      </w:tr>
    </w:tbl>
    <w:p w14:paraId="55B54DEE" w14:textId="77777777" w:rsidR="004E35FA" w:rsidRPr="00E95FE9" w:rsidRDefault="004E35FA" w:rsidP="00941A98">
      <w:pPr>
        <w:widowControl/>
        <w:jc w:val="both"/>
      </w:pPr>
    </w:p>
    <w:p w14:paraId="277B81B9" w14:textId="77777777" w:rsidR="004E35FA" w:rsidRPr="00E95FE9" w:rsidRDefault="004E35FA" w:rsidP="00941A98">
      <w:pPr>
        <w:widowControl/>
        <w:jc w:val="both"/>
      </w:pPr>
      <w:r w:rsidRPr="00E95FE9">
        <w:t>ACCEPTED AND AGREED on the date indicated b</w:t>
      </w:r>
      <w:r w:rsidR="007B4101" w:rsidRPr="00E95FE9">
        <w:t>elow:</w:t>
      </w:r>
    </w:p>
    <w:p w14:paraId="482C5D04" w14:textId="77777777" w:rsidR="007B4101" w:rsidRPr="00E95FE9" w:rsidRDefault="007B4101" w:rsidP="00941A98">
      <w:pPr>
        <w:widowControl/>
        <w:jc w:val="both"/>
      </w:pPr>
    </w:p>
    <w:tbl>
      <w:tblPr>
        <w:tblW w:w="10080" w:type="dxa"/>
        <w:jc w:val="center"/>
        <w:tblLayout w:type="fixed"/>
        <w:tblCellMar>
          <w:left w:w="0" w:type="dxa"/>
          <w:right w:w="0" w:type="dxa"/>
        </w:tblCellMar>
        <w:tblLook w:val="01E0" w:firstRow="1" w:lastRow="1" w:firstColumn="1" w:lastColumn="1" w:noHBand="0" w:noVBand="0"/>
      </w:tblPr>
      <w:tblGrid>
        <w:gridCol w:w="5040"/>
        <w:gridCol w:w="5040"/>
      </w:tblGrid>
      <w:tr w:rsidR="007B4101" w:rsidRPr="00E95FE9" w14:paraId="1AC13856" w14:textId="77777777" w:rsidTr="00D21D9A">
        <w:trPr>
          <w:trHeight w:hRule="exact" w:val="576"/>
          <w:jc w:val="center"/>
        </w:trPr>
        <w:tc>
          <w:tcPr>
            <w:tcW w:w="5040" w:type="dxa"/>
          </w:tcPr>
          <w:p w14:paraId="68F92EE1" w14:textId="77777777" w:rsidR="007B4101" w:rsidRPr="00E95FE9" w:rsidRDefault="007B4101" w:rsidP="00941A98">
            <w:pPr>
              <w:pStyle w:val="TableParagraph"/>
              <w:ind w:left="360" w:right="180"/>
              <w:jc w:val="both"/>
              <w:rPr>
                <w:rFonts w:ascii="Times New Roman" w:hAnsi="Times New Roman" w:cs="Times New Roman"/>
                <w:b/>
                <w:sz w:val="20"/>
                <w:szCs w:val="20"/>
              </w:rPr>
            </w:pPr>
            <w:r w:rsidRPr="00E95FE9">
              <w:rPr>
                <w:rFonts w:ascii="Times New Roman" w:hAnsi="Times New Roman" w:cs="Times New Roman"/>
                <w:b/>
                <w:sz w:val="20"/>
                <w:szCs w:val="20"/>
              </w:rPr>
              <w:t>DESIGNER/BUILDER</w:t>
            </w:r>
          </w:p>
        </w:tc>
        <w:tc>
          <w:tcPr>
            <w:tcW w:w="5040" w:type="dxa"/>
          </w:tcPr>
          <w:p w14:paraId="3A885211" w14:textId="77777777" w:rsidR="007B4101" w:rsidRPr="00E95FE9" w:rsidRDefault="007B4101" w:rsidP="00941A98">
            <w:pPr>
              <w:pStyle w:val="TableParagraph"/>
              <w:ind w:left="360" w:right="180"/>
              <w:jc w:val="both"/>
              <w:rPr>
                <w:rFonts w:ascii="Times New Roman" w:hAnsi="Times New Roman" w:cs="Times New Roman"/>
                <w:b/>
                <w:sz w:val="20"/>
                <w:szCs w:val="20"/>
              </w:rPr>
            </w:pPr>
            <w:r w:rsidRPr="00E95FE9">
              <w:rPr>
                <w:rFonts w:ascii="Times New Roman" w:hAnsi="Times New Roman" w:cs="Times New Roman"/>
                <w:b/>
                <w:sz w:val="20"/>
                <w:szCs w:val="20"/>
              </w:rPr>
              <w:t>SAN DIEGO UNIFIED SCHOOL DISTRICT</w:t>
            </w:r>
          </w:p>
        </w:tc>
      </w:tr>
      <w:tr w:rsidR="007B4101" w:rsidRPr="00E95FE9" w14:paraId="7AD9122F" w14:textId="77777777" w:rsidTr="00D21D9A">
        <w:trPr>
          <w:trHeight w:hRule="exact" w:val="649"/>
          <w:jc w:val="center"/>
        </w:trPr>
        <w:tc>
          <w:tcPr>
            <w:tcW w:w="5040" w:type="dxa"/>
            <w:vAlign w:val="bottom"/>
          </w:tcPr>
          <w:p w14:paraId="019AECC6" w14:textId="77777777" w:rsidR="007B4101" w:rsidRPr="00E95FE9" w:rsidRDefault="007B4101" w:rsidP="00941A98">
            <w:pPr>
              <w:pStyle w:val="TableParagraph"/>
              <w:tabs>
                <w:tab w:val="left" w:pos="3878"/>
              </w:tabs>
              <w:ind w:left="180" w:right="180"/>
              <w:jc w:val="both"/>
              <w:rPr>
                <w:rFonts w:ascii="Times New Roman" w:hAnsi="Times New Roman" w:cs="Times New Roman"/>
                <w:w w:val="99"/>
                <w:sz w:val="20"/>
                <w:szCs w:val="20"/>
                <w:u w:val="single"/>
              </w:rPr>
            </w:pPr>
            <w:r w:rsidRPr="00E95FE9">
              <w:rPr>
                <w:rFonts w:ascii="Times New Roman" w:hAnsi="Times New Roman" w:cs="Times New Roman"/>
                <w:sz w:val="20"/>
                <w:szCs w:val="20"/>
              </w:rPr>
              <w:t xml:space="preserve">By: </w:t>
            </w:r>
            <w:r w:rsidRPr="00E95FE9">
              <w:rPr>
                <w:rFonts w:ascii="Times New Roman" w:hAnsi="Times New Roman" w:cs="Times New Roman"/>
                <w:spacing w:val="1"/>
                <w:sz w:val="20"/>
                <w:szCs w:val="20"/>
              </w:rPr>
              <w:t xml:space="preserve"> </w:t>
            </w:r>
            <w:r w:rsidRPr="00E95FE9">
              <w:rPr>
                <w:rFonts w:ascii="Times New Roman" w:hAnsi="Times New Roman" w:cs="Times New Roman"/>
                <w:sz w:val="20"/>
                <w:szCs w:val="20"/>
                <w:u w:val="single"/>
              </w:rPr>
              <w:tab/>
            </w:r>
          </w:p>
        </w:tc>
        <w:tc>
          <w:tcPr>
            <w:tcW w:w="5040" w:type="dxa"/>
            <w:vAlign w:val="bottom"/>
          </w:tcPr>
          <w:p w14:paraId="2F7A1DE1" w14:textId="77777777" w:rsidR="007B4101" w:rsidRPr="00E95FE9" w:rsidRDefault="007B4101" w:rsidP="00941A98">
            <w:pPr>
              <w:pStyle w:val="TableParagraph"/>
              <w:tabs>
                <w:tab w:val="left" w:pos="3960"/>
              </w:tabs>
              <w:ind w:left="360" w:right="180"/>
              <w:jc w:val="both"/>
              <w:rPr>
                <w:rFonts w:ascii="Times New Roman" w:hAnsi="Times New Roman" w:cs="Times New Roman"/>
                <w:sz w:val="20"/>
                <w:szCs w:val="20"/>
              </w:rPr>
            </w:pPr>
            <w:r w:rsidRPr="00E95FE9">
              <w:rPr>
                <w:rFonts w:ascii="Times New Roman" w:hAnsi="Times New Roman" w:cs="Times New Roman"/>
                <w:sz w:val="20"/>
                <w:szCs w:val="20"/>
              </w:rPr>
              <w:t xml:space="preserve">By: </w:t>
            </w:r>
            <w:r w:rsidRPr="00E95FE9">
              <w:rPr>
                <w:rFonts w:ascii="Times New Roman" w:hAnsi="Times New Roman" w:cs="Times New Roman"/>
                <w:spacing w:val="1"/>
                <w:sz w:val="20"/>
                <w:szCs w:val="20"/>
              </w:rPr>
              <w:t xml:space="preserve"> </w:t>
            </w:r>
            <w:r w:rsidRPr="00E95FE9">
              <w:rPr>
                <w:rFonts w:ascii="Times New Roman" w:hAnsi="Times New Roman" w:cs="Times New Roman"/>
                <w:sz w:val="20"/>
                <w:szCs w:val="20"/>
                <w:u w:val="single"/>
              </w:rPr>
              <w:tab/>
            </w:r>
          </w:p>
        </w:tc>
      </w:tr>
      <w:tr w:rsidR="007B4101" w:rsidRPr="00E95FE9" w14:paraId="2916AFA2" w14:textId="77777777" w:rsidTr="00D21D9A">
        <w:trPr>
          <w:trHeight w:hRule="exact" w:val="613"/>
          <w:jc w:val="center"/>
        </w:trPr>
        <w:tc>
          <w:tcPr>
            <w:tcW w:w="5040" w:type="dxa"/>
            <w:vAlign w:val="center"/>
          </w:tcPr>
          <w:p w14:paraId="749B8B6C" w14:textId="77777777" w:rsidR="007B4101" w:rsidRPr="00E95FE9" w:rsidRDefault="007B4101" w:rsidP="00941A98">
            <w:pPr>
              <w:pStyle w:val="TableParagraph"/>
              <w:tabs>
                <w:tab w:val="left" w:pos="3960"/>
              </w:tabs>
              <w:ind w:left="180" w:right="180"/>
              <w:jc w:val="both"/>
              <w:rPr>
                <w:rFonts w:ascii="Times New Roman" w:hAnsi="Times New Roman" w:cs="Times New Roman"/>
                <w:w w:val="99"/>
                <w:sz w:val="20"/>
                <w:szCs w:val="20"/>
              </w:rPr>
            </w:pPr>
            <w:r w:rsidRPr="00E95FE9">
              <w:rPr>
                <w:rFonts w:ascii="Times New Roman" w:hAnsi="Times New Roman" w:cs="Times New Roman"/>
                <w:w w:val="99"/>
                <w:sz w:val="20"/>
                <w:szCs w:val="20"/>
              </w:rPr>
              <w:t xml:space="preserve">Name:  </w:t>
            </w:r>
            <w:r w:rsidRPr="00E95FE9">
              <w:rPr>
                <w:rFonts w:ascii="Times New Roman" w:hAnsi="Times New Roman" w:cs="Times New Roman"/>
                <w:sz w:val="20"/>
                <w:szCs w:val="20"/>
                <w:u w:val="single"/>
              </w:rPr>
              <w:tab/>
            </w:r>
          </w:p>
          <w:p w14:paraId="0E409783" w14:textId="77777777" w:rsidR="007B4101" w:rsidRPr="00E95FE9" w:rsidRDefault="007B4101" w:rsidP="00941A98">
            <w:pPr>
              <w:pStyle w:val="TableParagraph"/>
              <w:tabs>
                <w:tab w:val="left" w:pos="3960"/>
              </w:tabs>
              <w:ind w:left="180" w:right="180"/>
              <w:jc w:val="both"/>
              <w:rPr>
                <w:rFonts w:ascii="Times New Roman" w:hAnsi="Times New Roman" w:cs="Times New Roman"/>
                <w:sz w:val="20"/>
                <w:szCs w:val="20"/>
                <w:u w:val="single"/>
              </w:rPr>
            </w:pPr>
            <w:r w:rsidRPr="00E95FE9">
              <w:rPr>
                <w:rFonts w:ascii="Times New Roman" w:hAnsi="Times New Roman" w:cs="Times New Roman"/>
                <w:w w:val="99"/>
                <w:sz w:val="20"/>
                <w:szCs w:val="20"/>
              </w:rPr>
              <w:t xml:space="preserve">Title:  </w:t>
            </w:r>
            <w:r w:rsidRPr="00E95FE9">
              <w:rPr>
                <w:rFonts w:ascii="Times New Roman" w:hAnsi="Times New Roman" w:cs="Times New Roman"/>
                <w:sz w:val="20"/>
                <w:szCs w:val="20"/>
                <w:u w:val="single"/>
              </w:rPr>
              <w:tab/>
            </w:r>
          </w:p>
        </w:tc>
        <w:tc>
          <w:tcPr>
            <w:tcW w:w="5040" w:type="dxa"/>
          </w:tcPr>
          <w:p w14:paraId="5F013802" w14:textId="77777777" w:rsidR="007B4101" w:rsidRPr="00E95FE9" w:rsidRDefault="007B4101" w:rsidP="00941A98">
            <w:pPr>
              <w:pStyle w:val="TableParagraph"/>
              <w:ind w:left="360" w:right="180"/>
              <w:jc w:val="both"/>
              <w:rPr>
                <w:rFonts w:ascii="Times New Roman" w:hAnsi="Times New Roman" w:cs="Times New Roman"/>
                <w:sz w:val="20"/>
                <w:szCs w:val="20"/>
              </w:rPr>
            </w:pPr>
            <w:r w:rsidRPr="00E95FE9">
              <w:rPr>
                <w:rFonts w:ascii="Times New Roman" w:hAnsi="Times New Roman" w:cs="Times New Roman"/>
                <w:sz w:val="20"/>
                <w:szCs w:val="20"/>
              </w:rPr>
              <w:t>ANDREA R. O’HARA, M.A.</w:t>
            </w:r>
          </w:p>
          <w:p w14:paraId="4CCE8023" w14:textId="77777777" w:rsidR="007B4101" w:rsidRPr="00E95FE9" w:rsidRDefault="007B4101" w:rsidP="00941A98">
            <w:pPr>
              <w:pStyle w:val="TableParagraph"/>
              <w:ind w:left="360" w:right="180"/>
              <w:jc w:val="both"/>
              <w:rPr>
                <w:rFonts w:ascii="Times New Roman" w:hAnsi="Times New Roman" w:cs="Times New Roman"/>
                <w:sz w:val="20"/>
                <w:szCs w:val="20"/>
              </w:rPr>
            </w:pPr>
            <w:r w:rsidRPr="00E95FE9">
              <w:rPr>
                <w:rFonts w:ascii="Times New Roman" w:hAnsi="Times New Roman" w:cs="Times New Roman"/>
                <w:sz w:val="20"/>
                <w:szCs w:val="20"/>
              </w:rPr>
              <w:t>Strategic Sourcing and Contracts Officer</w:t>
            </w:r>
          </w:p>
        </w:tc>
      </w:tr>
      <w:tr w:rsidR="007B4101" w:rsidRPr="00E95FE9" w14:paraId="27A7A4D4" w14:textId="77777777" w:rsidTr="00D21D9A">
        <w:trPr>
          <w:trHeight w:hRule="exact" w:val="424"/>
          <w:jc w:val="center"/>
        </w:trPr>
        <w:tc>
          <w:tcPr>
            <w:tcW w:w="5040" w:type="dxa"/>
            <w:vAlign w:val="center"/>
          </w:tcPr>
          <w:p w14:paraId="665CA96C" w14:textId="77777777" w:rsidR="007B4101" w:rsidRPr="00E95FE9" w:rsidRDefault="007B4101" w:rsidP="00941A98">
            <w:pPr>
              <w:pStyle w:val="TableParagraph"/>
              <w:tabs>
                <w:tab w:val="left" w:pos="3954"/>
              </w:tabs>
              <w:ind w:left="180" w:right="180"/>
              <w:jc w:val="both"/>
              <w:rPr>
                <w:rFonts w:ascii="Times New Roman" w:hAnsi="Times New Roman" w:cs="Times New Roman"/>
                <w:sz w:val="20"/>
                <w:szCs w:val="20"/>
              </w:rPr>
            </w:pPr>
            <w:r w:rsidRPr="00E95FE9">
              <w:rPr>
                <w:rFonts w:ascii="Times New Roman" w:hAnsi="Times New Roman" w:cs="Times New Roman"/>
                <w:sz w:val="20"/>
                <w:szCs w:val="20"/>
              </w:rPr>
              <w:t xml:space="preserve">Date: </w:t>
            </w:r>
            <w:r w:rsidRPr="00E95FE9">
              <w:rPr>
                <w:rFonts w:ascii="Times New Roman" w:hAnsi="Times New Roman" w:cs="Times New Roman"/>
                <w:spacing w:val="-1"/>
                <w:sz w:val="20"/>
                <w:szCs w:val="20"/>
              </w:rPr>
              <w:t xml:space="preserve"> </w:t>
            </w:r>
            <w:r w:rsidRPr="00E95FE9">
              <w:rPr>
                <w:rFonts w:ascii="Times New Roman" w:hAnsi="Times New Roman" w:cs="Times New Roman"/>
                <w:sz w:val="20"/>
                <w:szCs w:val="20"/>
                <w:u w:val="single"/>
              </w:rPr>
              <w:tab/>
            </w:r>
          </w:p>
        </w:tc>
        <w:tc>
          <w:tcPr>
            <w:tcW w:w="5040" w:type="dxa"/>
            <w:vAlign w:val="center"/>
          </w:tcPr>
          <w:p w14:paraId="0BDC90B2" w14:textId="77777777" w:rsidR="007B4101" w:rsidRPr="00E95FE9" w:rsidRDefault="007B4101" w:rsidP="00941A98">
            <w:pPr>
              <w:pStyle w:val="TableParagraph"/>
              <w:tabs>
                <w:tab w:val="left" w:pos="3952"/>
                <w:tab w:val="left" w:pos="5026"/>
              </w:tabs>
              <w:ind w:left="360" w:right="180"/>
              <w:jc w:val="both"/>
              <w:rPr>
                <w:rFonts w:ascii="Times New Roman" w:hAnsi="Times New Roman" w:cs="Times New Roman"/>
                <w:sz w:val="20"/>
                <w:szCs w:val="20"/>
              </w:rPr>
            </w:pPr>
            <w:r w:rsidRPr="00E95FE9">
              <w:rPr>
                <w:rFonts w:ascii="Times New Roman" w:hAnsi="Times New Roman" w:cs="Times New Roman"/>
                <w:sz w:val="20"/>
                <w:szCs w:val="20"/>
              </w:rPr>
              <w:t xml:space="preserve">Date: </w:t>
            </w:r>
            <w:r w:rsidRPr="00E95FE9">
              <w:rPr>
                <w:rFonts w:ascii="Times New Roman" w:hAnsi="Times New Roman" w:cs="Times New Roman"/>
                <w:spacing w:val="-1"/>
                <w:sz w:val="20"/>
                <w:szCs w:val="20"/>
              </w:rPr>
              <w:t xml:space="preserve"> </w:t>
            </w:r>
            <w:r w:rsidRPr="00E95FE9">
              <w:rPr>
                <w:rFonts w:ascii="Times New Roman" w:hAnsi="Times New Roman" w:cs="Times New Roman"/>
                <w:spacing w:val="-1"/>
                <w:sz w:val="20"/>
                <w:szCs w:val="20"/>
                <w:u w:val="single"/>
              </w:rPr>
              <w:tab/>
            </w:r>
          </w:p>
        </w:tc>
      </w:tr>
    </w:tbl>
    <w:p w14:paraId="656B1A47" w14:textId="77777777" w:rsidR="007B4101" w:rsidRPr="00E95FE9" w:rsidRDefault="007B4101" w:rsidP="00941A98">
      <w:pPr>
        <w:widowControl/>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4"/>
        <w:gridCol w:w="5184"/>
      </w:tblGrid>
      <w:tr w:rsidR="007B4101" w:rsidRPr="00E95FE9" w14:paraId="05BA8F60" w14:textId="77777777" w:rsidTr="004E33B6">
        <w:trPr>
          <w:trHeight w:hRule="exact" w:val="576"/>
          <w:jc w:val="center"/>
        </w:trPr>
        <w:tc>
          <w:tcPr>
            <w:tcW w:w="5184" w:type="dxa"/>
          </w:tcPr>
          <w:p w14:paraId="58DBF7A6" w14:textId="77777777" w:rsidR="007B4101" w:rsidRPr="00E95FE9" w:rsidRDefault="007B4101" w:rsidP="004E33B6">
            <w:pPr>
              <w:pStyle w:val="TableParagraph"/>
              <w:spacing w:before="60"/>
              <w:ind w:left="103"/>
              <w:rPr>
                <w:rFonts w:ascii="Times New Roman" w:hAnsi="Times New Roman" w:cs="Times New Roman"/>
                <w:b/>
                <w:sz w:val="20"/>
                <w:szCs w:val="20"/>
              </w:rPr>
            </w:pPr>
            <w:r w:rsidRPr="00E95FE9">
              <w:rPr>
                <w:rFonts w:ascii="Times New Roman" w:hAnsi="Times New Roman" w:cs="Times New Roman"/>
                <w:b/>
                <w:sz w:val="20"/>
                <w:szCs w:val="20"/>
              </w:rPr>
              <w:t>APPROVED AS TO CONTENT</w:t>
            </w:r>
          </w:p>
        </w:tc>
        <w:tc>
          <w:tcPr>
            <w:tcW w:w="5184" w:type="dxa"/>
          </w:tcPr>
          <w:p w14:paraId="09B87DB0" w14:textId="77777777" w:rsidR="007B4101" w:rsidRPr="00E95FE9" w:rsidRDefault="007B4101" w:rsidP="004E33B6">
            <w:pPr>
              <w:pStyle w:val="TableParagraph"/>
              <w:spacing w:before="60"/>
              <w:ind w:left="36"/>
              <w:jc w:val="both"/>
              <w:rPr>
                <w:rFonts w:ascii="Times New Roman" w:hAnsi="Times New Roman" w:cs="Times New Roman"/>
                <w:b/>
                <w:sz w:val="20"/>
                <w:szCs w:val="20"/>
              </w:rPr>
            </w:pPr>
            <w:r w:rsidRPr="00E95FE9">
              <w:rPr>
                <w:rFonts w:ascii="Times New Roman" w:hAnsi="Times New Roman" w:cs="Times New Roman"/>
                <w:b/>
                <w:sz w:val="20"/>
                <w:szCs w:val="20"/>
              </w:rPr>
              <w:t>Approved in a public meeting of the Board of Education of the San Diego Unified School District on</w:t>
            </w:r>
          </w:p>
        </w:tc>
      </w:tr>
      <w:tr w:rsidR="007B4101" w:rsidRPr="00E95FE9" w14:paraId="7924B7C0" w14:textId="77777777" w:rsidTr="00D21D9A">
        <w:trPr>
          <w:trHeight w:hRule="exact" w:val="2179"/>
          <w:jc w:val="center"/>
        </w:trPr>
        <w:tc>
          <w:tcPr>
            <w:tcW w:w="5184" w:type="dxa"/>
          </w:tcPr>
          <w:p w14:paraId="611AFF75" w14:textId="77777777" w:rsidR="007B4101" w:rsidRPr="00E95FE9" w:rsidRDefault="007B4101" w:rsidP="00941A98">
            <w:pPr>
              <w:pStyle w:val="TableParagraph"/>
              <w:jc w:val="both"/>
              <w:rPr>
                <w:rFonts w:ascii="Times New Roman" w:hAnsi="Times New Roman" w:cs="Times New Roman"/>
                <w:sz w:val="20"/>
                <w:szCs w:val="20"/>
              </w:rPr>
            </w:pPr>
          </w:p>
          <w:p w14:paraId="63C72470"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r w:rsidRPr="00E95FE9">
              <w:rPr>
                <w:rFonts w:ascii="Times New Roman" w:hAnsi="Times New Roman" w:cs="Times New Roman"/>
                <w:sz w:val="20"/>
                <w:szCs w:val="20"/>
              </w:rPr>
              <w:t xml:space="preserve">Date: </w:t>
            </w:r>
            <w:r w:rsidRPr="00E95FE9">
              <w:rPr>
                <w:rFonts w:ascii="Times New Roman" w:hAnsi="Times New Roman" w:cs="Times New Roman"/>
                <w:spacing w:val="-1"/>
                <w:sz w:val="20"/>
                <w:szCs w:val="20"/>
              </w:rPr>
              <w:t xml:space="preserve"> </w:t>
            </w:r>
            <w:r w:rsidRPr="00E95FE9">
              <w:rPr>
                <w:rFonts w:ascii="Times New Roman" w:hAnsi="Times New Roman" w:cs="Times New Roman"/>
                <w:sz w:val="20"/>
                <w:szCs w:val="20"/>
                <w:u w:val="single"/>
              </w:rPr>
              <w:tab/>
            </w:r>
          </w:p>
          <w:p w14:paraId="69CDBCF8"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p>
          <w:p w14:paraId="14D75F99"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p>
          <w:p w14:paraId="257B1A78"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u w:val="single"/>
              </w:rPr>
            </w:pPr>
            <w:r w:rsidRPr="00E95FE9">
              <w:rPr>
                <w:rFonts w:ascii="Times New Roman" w:hAnsi="Times New Roman" w:cs="Times New Roman"/>
                <w:sz w:val="20"/>
                <w:szCs w:val="20"/>
                <w:u w:val="single"/>
              </w:rPr>
              <w:tab/>
            </w:r>
          </w:p>
          <w:p w14:paraId="7EB335AC" w14:textId="77777777" w:rsidR="007B4101" w:rsidRPr="00E95FE9" w:rsidRDefault="007B4101" w:rsidP="00941A98">
            <w:pPr>
              <w:pStyle w:val="TableParagraph"/>
              <w:tabs>
                <w:tab w:val="left" w:pos="4675"/>
              </w:tabs>
              <w:ind w:left="175" w:right="40"/>
              <w:jc w:val="both"/>
              <w:rPr>
                <w:rFonts w:ascii="Times New Roman" w:hAnsi="Times New Roman" w:cs="Times New Roman"/>
                <w:sz w:val="20"/>
                <w:szCs w:val="20"/>
              </w:rPr>
            </w:pPr>
            <w:r w:rsidRPr="00E95FE9">
              <w:rPr>
                <w:rFonts w:ascii="Times New Roman" w:hAnsi="Times New Roman" w:cs="Times New Roman"/>
                <w:sz w:val="20"/>
                <w:szCs w:val="20"/>
              </w:rPr>
              <w:t>Sydney Hawkins</w:t>
            </w:r>
          </w:p>
          <w:p w14:paraId="3C1EFDA6"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r w:rsidRPr="00E95FE9">
              <w:rPr>
                <w:rFonts w:ascii="Times New Roman" w:hAnsi="Times New Roman" w:cs="Times New Roman"/>
                <w:sz w:val="20"/>
                <w:szCs w:val="20"/>
              </w:rPr>
              <w:t>Project Management Supervisor</w:t>
            </w:r>
          </w:p>
          <w:p w14:paraId="0BF58E04"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r w:rsidRPr="00E95FE9">
              <w:rPr>
                <w:rFonts w:ascii="Times New Roman" w:hAnsi="Times New Roman" w:cs="Times New Roman"/>
                <w:sz w:val="20"/>
                <w:szCs w:val="20"/>
              </w:rPr>
              <w:t>San Diego Unified School District</w:t>
            </w:r>
          </w:p>
        </w:tc>
        <w:tc>
          <w:tcPr>
            <w:tcW w:w="5184" w:type="dxa"/>
            <w:tcBorders>
              <w:bottom w:val="single" w:sz="4" w:space="0" w:color="000000"/>
            </w:tcBorders>
          </w:tcPr>
          <w:p w14:paraId="6655F895" w14:textId="77777777" w:rsidR="007B4101" w:rsidRPr="00E95FE9" w:rsidRDefault="007B4101" w:rsidP="00941A98">
            <w:pPr>
              <w:pStyle w:val="TableParagraph"/>
              <w:jc w:val="both"/>
              <w:rPr>
                <w:rFonts w:ascii="Times New Roman" w:hAnsi="Times New Roman" w:cs="Times New Roman"/>
                <w:sz w:val="20"/>
                <w:szCs w:val="20"/>
              </w:rPr>
            </w:pPr>
          </w:p>
          <w:p w14:paraId="0B2E50C3" w14:textId="77777777" w:rsidR="007B4101" w:rsidRPr="00E95FE9" w:rsidRDefault="007B4101" w:rsidP="00941A98">
            <w:pPr>
              <w:pStyle w:val="TableParagraph"/>
              <w:tabs>
                <w:tab w:val="left" w:pos="4711"/>
              </w:tabs>
              <w:ind w:left="211"/>
              <w:jc w:val="both"/>
              <w:rPr>
                <w:rFonts w:ascii="Times New Roman" w:hAnsi="Times New Roman" w:cs="Times New Roman"/>
                <w:sz w:val="20"/>
                <w:szCs w:val="20"/>
              </w:rPr>
            </w:pPr>
            <w:r w:rsidRPr="00E95FE9">
              <w:rPr>
                <w:rFonts w:ascii="Times New Roman" w:hAnsi="Times New Roman" w:cs="Times New Roman"/>
                <w:sz w:val="20"/>
                <w:szCs w:val="20"/>
              </w:rPr>
              <w:t xml:space="preserve">Date: </w:t>
            </w:r>
            <w:r w:rsidRPr="00E95FE9">
              <w:rPr>
                <w:rFonts w:ascii="Times New Roman" w:hAnsi="Times New Roman" w:cs="Times New Roman"/>
                <w:spacing w:val="-1"/>
                <w:sz w:val="20"/>
                <w:szCs w:val="20"/>
              </w:rPr>
              <w:t xml:space="preserve"> </w:t>
            </w:r>
            <w:r w:rsidRPr="00E95FE9">
              <w:rPr>
                <w:rFonts w:ascii="Times New Roman" w:hAnsi="Times New Roman" w:cs="Times New Roman"/>
                <w:sz w:val="20"/>
                <w:szCs w:val="20"/>
                <w:u w:val="single"/>
              </w:rPr>
              <w:tab/>
            </w:r>
          </w:p>
          <w:p w14:paraId="0ADCFA25" w14:textId="77777777" w:rsidR="007B4101" w:rsidRPr="00E95FE9" w:rsidRDefault="007B4101" w:rsidP="00941A98">
            <w:pPr>
              <w:pStyle w:val="TableParagraph"/>
              <w:jc w:val="both"/>
              <w:rPr>
                <w:rFonts w:ascii="Times New Roman" w:hAnsi="Times New Roman" w:cs="Times New Roman"/>
                <w:sz w:val="20"/>
                <w:szCs w:val="20"/>
              </w:rPr>
            </w:pPr>
          </w:p>
          <w:p w14:paraId="5A7524D9" w14:textId="77777777" w:rsidR="007B4101" w:rsidRPr="00E95FE9" w:rsidRDefault="007B4101" w:rsidP="00941A98">
            <w:pPr>
              <w:pStyle w:val="TableParagraph"/>
              <w:jc w:val="both"/>
              <w:rPr>
                <w:rFonts w:ascii="Times New Roman" w:hAnsi="Times New Roman" w:cs="Times New Roman"/>
                <w:sz w:val="20"/>
                <w:szCs w:val="20"/>
              </w:rPr>
            </w:pPr>
          </w:p>
          <w:p w14:paraId="5B1376A4" w14:textId="77777777" w:rsidR="007B4101" w:rsidRPr="00E95FE9" w:rsidRDefault="007B4101" w:rsidP="00941A98">
            <w:pPr>
              <w:pStyle w:val="TableParagraph"/>
              <w:tabs>
                <w:tab w:val="left" w:pos="4711"/>
              </w:tabs>
              <w:ind w:left="211"/>
              <w:jc w:val="both"/>
              <w:rPr>
                <w:rFonts w:ascii="Times New Roman" w:hAnsi="Times New Roman" w:cs="Times New Roman"/>
                <w:sz w:val="20"/>
                <w:szCs w:val="20"/>
                <w:u w:val="single"/>
              </w:rPr>
            </w:pPr>
            <w:r w:rsidRPr="00E95FE9">
              <w:rPr>
                <w:rFonts w:ascii="Times New Roman" w:hAnsi="Times New Roman" w:cs="Times New Roman"/>
                <w:sz w:val="20"/>
                <w:szCs w:val="20"/>
                <w:u w:val="single"/>
              </w:rPr>
              <w:tab/>
            </w:r>
          </w:p>
          <w:p w14:paraId="14BB5B4E" w14:textId="77777777" w:rsidR="007B4101" w:rsidRPr="00E95FE9" w:rsidRDefault="007B4101" w:rsidP="00941A98">
            <w:pPr>
              <w:pStyle w:val="TableParagraph"/>
              <w:ind w:left="211"/>
              <w:jc w:val="both"/>
              <w:rPr>
                <w:rFonts w:ascii="Times New Roman" w:hAnsi="Times New Roman" w:cs="Times New Roman"/>
                <w:sz w:val="20"/>
                <w:szCs w:val="20"/>
              </w:rPr>
            </w:pPr>
            <w:r w:rsidRPr="00E95FE9">
              <w:rPr>
                <w:rFonts w:ascii="Times New Roman" w:hAnsi="Times New Roman" w:cs="Times New Roman"/>
                <w:sz w:val="20"/>
                <w:szCs w:val="20"/>
              </w:rPr>
              <w:t>Marty Stultz</w:t>
            </w:r>
          </w:p>
          <w:p w14:paraId="72AA7E20" w14:textId="77777777" w:rsidR="007B4101" w:rsidRPr="00E95FE9" w:rsidRDefault="007B4101" w:rsidP="00941A98">
            <w:pPr>
              <w:pStyle w:val="TableParagraph"/>
              <w:ind w:left="211"/>
              <w:jc w:val="both"/>
              <w:rPr>
                <w:rFonts w:ascii="Times New Roman" w:hAnsi="Times New Roman" w:cs="Times New Roman"/>
                <w:sz w:val="20"/>
                <w:szCs w:val="20"/>
              </w:rPr>
            </w:pPr>
            <w:r w:rsidRPr="00E95FE9">
              <w:rPr>
                <w:rFonts w:ascii="Times New Roman" w:hAnsi="Times New Roman" w:cs="Times New Roman"/>
                <w:sz w:val="20"/>
                <w:szCs w:val="20"/>
              </w:rPr>
              <w:t>Board Action Officer</w:t>
            </w:r>
          </w:p>
          <w:p w14:paraId="11B573B6" w14:textId="77777777" w:rsidR="007B4101" w:rsidRPr="00E95FE9" w:rsidRDefault="007B4101" w:rsidP="00941A98">
            <w:pPr>
              <w:pStyle w:val="TableParagraph"/>
              <w:ind w:left="211"/>
              <w:jc w:val="both"/>
              <w:rPr>
                <w:rFonts w:ascii="Times New Roman" w:hAnsi="Times New Roman" w:cs="Times New Roman"/>
                <w:sz w:val="20"/>
                <w:szCs w:val="20"/>
              </w:rPr>
            </w:pPr>
            <w:r w:rsidRPr="00E95FE9">
              <w:rPr>
                <w:rFonts w:ascii="Times New Roman" w:hAnsi="Times New Roman" w:cs="Times New Roman"/>
                <w:sz w:val="20"/>
                <w:szCs w:val="20"/>
              </w:rPr>
              <w:t>San Diego Unified School District Board of Education</w:t>
            </w:r>
          </w:p>
        </w:tc>
      </w:tr>
      <w:tr w:rsidR="007B4101" w:rsidRPr="00E95FE9" w14:paraId="4276C6A5" w14:textId="77777777" w:rsidTr="00D21D9A">
        <w:trPr>
          <w:trHeight w:hRule="exact" w:val="576"/>
          <w:jc w:val="center"/>
        </w:trPr>
        <w:tc>
          <w:tcPr>
            <w:tcW w:w="5184" w:type="dxa"/>
          </w:tcPr>
          <w:p w14:paraId="10AA2827" w14:textId="77777777" w:rsidR="007B4101" w:rsidRPr="00E95FE9" w:rsidRDefault="007B4101" w:rsidP="004E33B6">
            <w:pPr>
              <w:pStyle w:val="TableParagraph"/>
              <w:spacing w:before="60"/>
              <w:ind w:left="175"/>
              <w:jc w:val="both"/>
              <w:rPr>
                <w:rFonts w:ascii="Times New Roman" w:hAnsi="Times New Roman" w:cs="Times New Roman"/>
                <w:b/>
                <w:sz w:val="20"/>
                <w:szCs w:val="20"/>
              </w:rPr>
            </w:pPr>
            <w:r w:rsidRPr="00E95FE9">
              <w:rPr>
                <w:rFonts w:ascii="Times New Roman" w:hAnsi="Times New Roman" w:cs="Times New Roman"/>
                <w:b/>
                <w:sz w:val="20"/>
                <w:szCs w:val="20"/>
              </w:rPr>
              <w:t>APPROVED AS TO FORM AND LEGALITY</w:t>
            </w:r>
          </w:p>
        </w:tc>
        <w:tc>
          <w:tcPr>
            <w:tcW w:w="5184" w:type="dxa"/>
            <w:tcBorders>
              <w:bottom w:val="nil"/>
              <w:right w:val="nil"/>
            </w:tcBorders>
          </w:tcPr>
          <w:p w14:paraId="6AD32D1E" w14:textId="77777777" w:rsidR="007B4101" w:rsidRPr="00E95FE9" w:rsidRDefault="007B4101" w:rsidP="00941A98">
            <w:pPr>
              <w:jc w:val="both"/>
            </w:pPr>
          </w:p>
        </w:tc>
      </w:tr>
      <w:tr w:rsidR="007B4101" w:rsidRPr="00E95FE9" w14:paraId="66BFFA32" w14:textId="77777777" w:rsidTr="00D21D9A">
        <w:trPr>
          <w:trHeight w:hRule="exact" w:val="1909"/>
          <w:jc w:val="center"/>
        </w:trPr>
        <w:tc>
          <w:tcPr>
            <w:tcW w:w="5184" w:type="dxa"/>
          </w:tcPr>
          <w:p w14:paraId="61AF6D66" w14:textId="77777777" w:rsidR="007B4101" w:rsidRPr="00E95FE9" w:rsidRDefault="007B4101" w:rsidP="00941A98">
            <w:pPr>
              <w:pStyle w:val="TableParagraph"/>
              <w:jc w:val="both"/>
              <w:rPr>
                <w:rFonts w:ascii="Times New Roman" w:hAnsi="Times New Roman" w:cs="Times New Roman"/>
                <w:sz w:val="20"/>
                <w:szCs w:val="20"/>
              </w:rPr>
            </w:pPr>
          </w:p>
          <w:p w14:paraId="2204CA82"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rPr>
            </w:pPr>
            <w:r w:rsidRPr="00E95FE9">
              <w:rPr>
                <w:rFonts w:ascii="Times New Roman" w:hAnsi="Times New Roman" w:cs="Times New Roman"/>
                <w:sz w:val="20"/>
                <w:szCs w:val="20"/>
              </w:rPr>
              <w:t xml:space="preserve">Date: </w:t>
            </w:r>
            <w:r w:rsidRPr="00E95FE9">
              <w:rPr>
                <w:rFonts w:ascii="Times New Roman" w:hAnsi="Times New Roman" w:cs="Times New Roman"/>
                <w:spacing w:val="-1"/>
                <w:sz w:val="20"/>
                <w:szCs w:val="20"/>
              </w:rPr>
              <w:t xml:space="preserve"> </w:t>
            </w:r>
            <w:r w:rsidRPr="00E95FE9">
              <w:rPr>
                <w:rFonts w:ascii="Times New Roman" w:hAnsi="Times New Roman" w:cs="Times New Roman"/>
                <w:w w:val="99"/>
                <w:sz w:val="20"/>
                <w:szCs w:val="20"/>
                <w:u w:val="single"/>
              </w:rPr>
              <w:t xml:space="preserve"> </w:t>
            </w:r>
            <w:r w:rsidRPr="00E95FE9">
              <w:rPr>
                <w:rFonts w:ascii="Times New Roman" w:hAnsi="Times New Roman" w:cs="Times New Roman"/>
                <w:sz w:val="20"/>
                <w:szCs w:val="20"/>
                <w:u w:val="single"/>
              </w:rPr>
              <w:tab/>
            </w:r>
          </w:p>
          <w:p w14:paraId="2CD998A5" w14:textId="77777777" w:rsidR="007B4101" w:rsidRPr="00E95FE9" w:rsidRDefault="007B4101" w:rsidP="00941A98">
            <w:pPr>
              <w:pStyle w:val="TableParagraph"/>
              <w:jc w:val="both"/>
              <w:rPr>
                <w:rFonts w:ascii="Times New Roman" w:hAnsi="Times New Roman" w:cs="Times New Roman"/>
                <w:sz w:val="20"/>
                <w:szCs w:val="20"/>
              </w:rPr>
            </w:pPr>
          </w:p>
          <w:p w14:paraId="32C1CD5B" w14:textId="77777777" w:rsidR="007B4101" w:rsidRPr="00E95FE9" w:rsidRDefault="007B4101" w:rsidP="00941A98">
            <w:pPr>
              <w:pStyle w:val="TableParagraph"/>
              <w:jc w:val="both"/>
              <w:rPr>
                <w:rFonts w:ascii="Times New Roman" w:hAnsi="Times New Roman" w:cs="Times New Roman"/>
                <w:sz w:val="20"/>
                <w:szCs w:val="20"/>
              </w:rPr>
            </w:pPr>
          </w:p>
          <w:p w14:paraId="4FEFE69D" w14:textId="77777777" w:rsidR="007B4101" w:rsidRPr="00E95FE9" w:rsidRDefault="007B4101" w:rsidP="00941A98">
            <w:pPr>
              <w:pStyle w:val="TableParagraph"/>
              <w:tabs>
                <w:tab w:val="left" w:pos="4675"/>
              </w:tabs>
              <w:ind w:left="175"/>
              <w:jc w:val="both"/>
              <w:rPr>
                <w:rFonts w:ascii="Times New Roman" w:hAnsi="Times New Roman" w:cs="Times New Roman"/>
                <w:sz w:val="20"/>
                <w:szCs w:val="20"/>
                <w:u w:val="single"/>
              </w:rPr>
            </w:pPr>
            <w:r w:rsidRPr="00E95FE9">
              <w:rPr>
                <w:rFonts w:ascii="Times New Roman" w:hAnsi="Times New Roman" w:cs="Times New Roman"/>
                <w:sz w:val="20"/>
                <w:szCs w:val="20"/>
                <w:u w:val="single"/>
              </w:rPr>
              <w:tab/>
            </w:r>
          </w:p>
          <w:p w14:paraId="416EE49C" w14:textId="77777777" w:rsidR="007B4101" w:rsidRPr="00E95FE9" w:rsidRDefault="007B4101" w:rsidP="00941A98">
            <w:pPr>
              <w:pStyle w:val="TableParagraph"/>
              <w:ind w:left="175" w:right="40"/>
              <w:jc w:val="both"/>
              <w:rPr>
                <w:rFonts w:ascii="Times New Roman" w:hAnsi="Times New Roman" w:cs="Times New Roman"/>
                <w:sz w:val="20"/>
                <w:szCs w:val="20"/>
              </w:rPr>
            </w:pPr>
            <w:r w:rsidRPr="00E95FE9">
              <w:rPr>
                <w:rFonts w:ascii="Times New Roman" w:hAnsi="Times New Roman" w:cs="Times New Roman"/>
                <w:sz w:val="20"/>
                <w:szCs w:val="20"/>
              </w:rPr>
              <w:t>Sandra Chong, Assistant General Counsel II</w:t>
            </w:r>
          </w:p>
          <w:p w14:paraId="56450AC3" w14:textId="77777777" w:rsidR="007B4101" w:rsidRPr="00E95FE9" w:rsidRDefault="007B4101" w:rsidP="00941A98">
            <w:pPr>
              <w:pStyle w:val="TableParagraph"/>
              <w:ind w:left="175"/>
              <w:jc w:val="both"/>
              <w:rPr>
                <w:rFonts w:ascii="Times New Roman" w:hAnsi="Times New Roman" w:cs="Times New Roman"/>
                <w:sz w:val="20"/>
                <w:szCs w:val="20"/>
              </w:rPr>
            </w:pPr>
            <w:r w:rsidRPr="00E95FE9">
              <w:rPr>
                <w:rFonts w:ascii="Times New Roman" w:hAnsi="Times New Roman" w:cs="Times New Roman"/>
                <w:sz w:val="20"/>
                <w:szCs w:val="20"/>
              </w:rPr>
              <w:t>San Diego Unified School District</w:t>
            </w:r>
          </w:p>
        </w:tc>
        <w:tc>
          <w:tcPr>
            <w:tcW w:w="5184" w:type="dxa"/>
            <w:tcBorders>
              <w:top w:val="nil"/>
              <w:bottom w:val="nil"/>
              <w:right w:val="nil"/>
            </w:tcBorders>
          </w:tcPr>
          <w:p w14:paraId="31BACFBB" w14:textId="77777777" w:rsidR="007B4101" w:rsidRPr="00E95FE9" w:rsidRDefault="007B4101" w:rsidP="00941A98">
            <w:pPr>
              <w:jc w:val="both"/>
            </w:pPr>
          </w:p>
        </w:tc>
      </w:tr>
    </w:tbl>
    <w:p w14:paraId="6DEE3205" w14:textId="77777777" w:rsidR="007B4101" w:rsidRPr="00E95FE9" w:rsidRDefault="007B4101" w:rsidP="00941A98">
      <w:pPr>
        <w:widowControl/>
        <w:jc w:val="both"/>
      </w:pPr>
    </w:p>
    <w:p w14:paraId="6601CC32" w14:textId="77777777" w:rsidR="007B4101" w:rsidRPr="00E95FE9" w:rsidRDefault="007B4101" w:rsidP="00941A98">
      <w:pPr>
        <w:widowControl/>
        <w:ind w:left="1440" w:hanging="1440"/>
        <w:jc w:val="both"/>
        <w:rPr>
          <w:u w:val="single"/>
        </w:rPr>
      </w:pPr>
      <w:r w:rsidRPr="00E95FE9">
        <w:t xml:space="preserve">Federal Tax ID: </w:t>
      </w:r>
      <w:r w:rsidRPr="00E95FE9">
        <w:rPr>
          <w:u w:val="single"/>
        </w:rPr>
        <w:tab/>
      </w:r>
      <w:r w:rsidRPr="00E95FE9">
        <w:rPr>
          <w:u w:val="single"/>
        </w:rPr>
        <w:tab/>
      </w:r>
      <w:r w:rsidRPr="00E95FE9">
        <w:rPr>
          <w:u w:val="single"/>
        </w:rPr>
        <w:tab/>
      </w:r>
      <w:r w:rsidRPr="00E95FE9">
        <w:rPr>
          <w:u w:val="single"/>
        </w:rPr>
        <w:tab/>
      </w:r>
      <w:r w:rsidRPr="00E95FE9">
        <w:tab/>
      </w:r>
      <w:r w:rsidRPr="00E95FE9">
        <w:tab/>
        <w:t xml:space="preserve">Cal. Contractor License No.:  </w:t>
      </w:r>
      <w:r w:rsidRPr="00E95FE9">
        <w:rPr>
          <w:u w:val="single"/>
        </w:rPr>
        <w:tab/>
      </w:r>
      <w:r w:rsidRPr="00E95FE9">
        <w:rPr>
          <w:u w:val="single"/>
        </w:rPr>
        <w:tab/>
      </w:r>
      <w:r w:rsidRPr="00E95FE9">
        <w:rPr>
          <w:u w:val="single"/>
        </w:rPr>
        <w:tab/>
      </w:r>
    </w:p>
    <w:p w14:paraId="6E038708" w14:textId="77777777" w:rsidR="007B4101" w:rsidRPr="00E95FE9" w:rsidRDefault="007B4101" w:rsidP="00941A98">
      <w:pPr>
        <w:jc w:val="both"/>
      </w:pPr>
    </w:p>
    <w:p w14:paraId="18603B30" w14:textId="77777777" w:rsidR="007B4101" w:rsidRPr="00E95FE9" w:rsidRDefault="007B4101" w:rsidP="00941A98">
      <w:pPr>
        <w:jc w:val="both"/>
        <w:rPr>
          <w:u w:val="single"/>
        </w:rPr>
      </w:pPr>
      <w:r w:rsidRPr="00E95FE9">
        <w:t xml:space="preserve">DIR No.: </w:t>
      </w:r>
      <w:r w:rsidRPr="00E95FE9">
        <w:rPr>
          <w:u w:val="single"/>
        </w:rPr>
        <w:tab/>
      </w:r>
      <w:r w:rsidRPr="00E95FE9">
        <w:rPr>
          <w:u w:val="single"/>
        </w:rPr>
        <w:tab/>
      </w:r>
      <w:r w:rsidRPr="00E95FE9">
        <w:rPr>
          <w:u w:val="single"/>
        </w:rPr>
        <w:tab/>
      </w:r>
      <w:r w:rsidRPr="00E95FE9">
        <w:rPr>
          <w:u w:val="single"/>
        </w:rPr>
        <w:tab/>
      </w:r>
    </w:p>
    <w:p w14:paraId="3ECB6EE3" w14:textId="77777777" w:rsidR="007B4101" w:rsidRPr="00E95FE9" w:rsidRDefault="007B4101" w:rsidP="00941A98">
      <w:pPr>
        <w:jc w:val="both"/>
      </w:pPr>
    </w:p>
    <w:p w14:paraId="1D69DB20" w14:textId="77777777" w:rsidR="007B4101" w:rsidRPr="00E95FE9" w:rsidRDefault="007B4101" w:rsidP="00941A98">
      <w:pPr>
        <w:jc w:val="both"/>
        <w:rPr>
          <w:u w:val="single"/>
        </w:rPr>
      </w:pPr>
      <w:r w:rsidRPr="00E95FE9">
        <w:t xml:space="preserve">Department of Justice – Originating Agency Identifier (ORI) No.: </w:t>
      </w:r>
      <w:r w:rsidRPr="00E95FE9">
        <w:rPr>
          <w:u w:val="single"/>
        </w:rPr>
        <w:tab/>
      </w:r>
      <w:r w:rsidRPr="00E95FE9">
        <w:rPr>
          <w:u w:val="single"/>
        </w:rPr>
        <w:tab/>
      </w:r>
      <w:r w:rsidRPr="00E95FE9">
        <w:rPr>
          <w:u w:val="single"/>
        </w:rPr>
        <w:tab/>
      </w:r>
      <w:r w:rsidRPr="00E95FE9">
        <w:rPr>
          <w:u w:val="single"/>
        </w:rPr>
        <w:tab/>
      </w:r>
    </w:p>
    <w:p w14:paraId="01081A3E" w14:textId="77777777" w:rsidR="004E35FA" w:rsidRPr="00E95FE9" w:rsidRDefault="004E35FA" w:rsidP="00941A98">
      <w:pPr>
        <w:widowControl/>
        <w:jc w:val="both"/>
      </w:pPr>
    </w:p>
    <w:p w14:paraId="2EE3782B" w14:textId="77777777" w:rsidR="004E35FA" w:rsidRPr="00E95FE9" w:rsidRDefault="004E35FA" w:rsidP="00941A98">
      <w:pPr>
        <w:widowControl/>
        <w:jc w:val="both"/>
        <w:rPr>
          <w:b/>
          <w:u w:val="single"/>
        </w:rPr>
      </w:pPr>
    </w:p>
    <w:p w14:paraId="6785D393" w14:textId="77777777" w:rsidR="004E35FA" w:rsidRPr="00E95FE9" w:rsidRDefault="004E35FA" w:rsidP="00C467DE">
      <w:pPr>
        <w:pStyle w:val="Heading4"/>
        <w:widowControl/>
      </w:pPr>
      <w:r w:rsidRPr="00E95FE9">
        <w:br w:type="page"/>
      </w:r>
      <w:r w:rsidR="007E1260">
        <w:lastRenderedPageBreak/>
        <w:t xml:space="preserve"> </w:t>
      </w:r>
      <w:r w:rsidRPr="00E95FE9">
        <w:t>TERMS AND CONDITIONS TO CONTRACT</w:t>
      </w:r>
    </w:p>
    <w:p w14:paraId="14129E76" w14:textId="77777777" w:rsidR="004E35FA" w:rsidRPr="00E95FE9" w:rsidRDefault="004E35FA" w:rsidP="00941A98">
      <w:pPr>
        <w:widowControl/>
        <w:jc w:val="both"/>
      </w:pPr>
    </w:p>
    <w:p w14:paraId="2955CDD0" w14:textId="77777777" w:rsidR="003B0239" w:rsidRPr="00E95FE9" w:rsidRDefault="00FC34E6" w:rsidP="00941A98">
      <w:pPr>
        <w:widowControl/>
        <w:numPr>
          <w:ilvl w:val="0"/>
          <w:numId w:val="2"/>
        </w:numPr>
        <w:tabs>
          <w:tab w:val="clear" w:pos="360"/>
        </w:tabs>
        <w:jc w:val="both"/>
      </w:pPr>
      <w:r w:rsidRPr="00E95FE9">
        <w:rPr>
          <w:u w:val="single"/>
        </w:rPr>
        <w:t>NOTICE(S) TO PROCEED PROCESS</w:t>
      </w:r>
      <w:r w:rsidR="00802E42" w:rsidRPr="00E95FE9">
        <w:t>:</w:t>
      </w:r>
      <w:r w:rsidR="004E35FA" w:rsidRPr="00E95FE9">
        <w:t xml:space="preserve"> </w:t>
      </w:r>
      <w:r w:rsidR="00762A9F" w:rsidRPr="00E95FE9">
        <w:t xml:space="preserve"> </w:t>
      </w:r>
      <w:r w:rsidR="004E35FA" w:rsidRPr="00E95FE9">
        <w:t xml:space="preserve">District shall provide </w:t>
      </w:r>
      <w:r w:rsidR="00200593" w:rsidRPr="00E95FE9">
        <w:t xml:space="preserve">written </w:t>
      </w:r>
      <w:r w:rsidR="00EE7938" w:rsidRPr="00E95FE9">
        <w:t>Notice(s) to Proceed</w:t>
      </w:r>
      <w:r w:rsidR="004E35FA" w:rsidRPr="00E95FE9">
        <w:t xml:space="preserve"> </w:t>
      </w:r>
      <w:r w:rsidR="002E7E62" w:rsidRPr="00E95FE9">
        <w:t>(NTPs)</w:t>
      </w:r>
      <w:r w:rsidR="002A1141" w:rsidRPr="00E95FE9">
        <w:t xml:space="preserve"> </w:t>
      </w:r>
      <w:r w:rsidR="004E35FA" w:rsidRPr="00E95FE9">
        <w:t>to Designer/Builder pursuant to the Contract at which time</w:t>
      </w:r>
      <w:r w:rsidR="002C6662" w:rsidRPr="00E95FE9">
        <w:t xml:space="preserve">, </w:t>
      </w:r>
      <w:r w:rsidR="004E35FA" w:rsidRPr="00E95FE9">
        <w:t>Designer/Builder</w:t>
      </w:r>
      <w:r w:rsidR="002C6662" w:rsidRPr="00E95FE9">
        <w:t xml:space="preserve"> </w:t>
      </w:r>
      <w:r w:rsidR="004E35FA" w:rsidRPr="00E95FE9">
        <w:t xml:space="preserve">shall proceed with the </w:t>
      </w:r>
      <w:r w:rsidR="002E7E62" w:rsidRPr="00E95FE9">
        <w:t xml:space="preserve">portion of the </w:t>
      </w:r>
      <w:r w:rsidR="004E35FA" w:rsidRPr="00E95FE9">
        <w:t>Work</w:t>
      </w:r>
      <w:r w:rsidR="002E7E62" w:rsidRPr="00E95FE9">
        <w:t xml:space="preserve"> described in the individual NTP</w:t>
      </w:r>
      <w:r w:rsidR="004E35FA" w:rsidRPr="00E95FE9">
        <w:t>.</w:t>
      </w:r>
      <w:r w:rsidR="00E66328" w:rsidRPr="00E95FE9">
        <w:t xml:space="preserve">  The District reserves the right to issue multiple </w:t>
      </w:r>
      <w:r w:rsidR="002E7E62" w:rsidRPr="00E95FE9">
        <w:t>NTPs</w:t>
      </w:r>
      <w:r w:rsidR="007A1B6F" w:rsidRPr="00E95FE9">
        <w:t xml:space="preserve"> </w:t>
      </w:r>
      <w:r w:rsidR="00E66328" w:rsidRPr="00E95FE9">
        <w:t xml:space="preserve">related to the Project, either by scope and/or by </w:t>
      </w:r>
      <w:r w:rsidR="00F04C81" w:rsidRPr="00E95FE9">
        <w:t xml:space="preserve">School </w:t>
      </w:r>
      <w:r w:rsidR="00E66328" w:rsidRPr="00E95FE9">
        <w:t>Site.</w:t>
      </w:r>
      <w:r w:rsidR="00200593" w:rsidRPr="00E95FE9">
        <w:t xml:space="preserve">  No Work shall commence prior to issuance of an NTP for that portion of the Work.</w:t>
      </w:r>
      <w:r w:rsidR="003038B1" w:rsidRPr="00E95FE9">
        <w:t xml:space="preserve">  </w:t>
      </w:r>
      <w:r w:rsidR="000E79CD" w:rsidRPr="00E95FE9">
        <w:t xml:space="preserve">When the Work is completed at an individual </w:t>
      </w:r>
      <w:r w:rsidR="00D824FB" w:rsidRPr="00E95FE9">
        <w:t xml:space="preserve">School </w:t>
      </w:r>
      <w:r w:rsidR="000E79CD" w:rsidRPr="00E95FE9">
        <w:t xml:space="preserve">Site, all construction NTPs which were issued for that </w:t>
      </w:r>
      <w:r w:rsidR="00D824FB" w:rsidRPr="00E95FE9">
        <w:t xml:space="preserve">School </w:t>
      </w:r>
      <w:r w:rsidR="008D219A" w:rsidRPr="00E95FE9">
        <w:t>S</w:t>
      </w:r>
      <w:r w:rsidR="000E79CD" w:rsidRPr="00E95FE9">
        <w:t>ite will be submitted to the Board of Education for ratification</w:t>
      </w:r>
      <w:r w:rsidR="00616E45" w:rsidRPr="00E95FE9">
        <w:t>, amending the Contract to</w:t>
      </w:r>
      <w:r w:rsidR="000E79CD" w:rsidRPr="00E95FE9">
        <w:t xml:space="preserve"> reflect the total capital</w:t>
      </w:r>
      <w:r w:rsidR="00A8708F" w:rsidRPr="00E95FE9">
        <w:t xml:space="preserve"> </w:t>
      </w:r>
      <w:r w:rsidR="000E79CD" w:rsidRPr="00E95FE9">
        <w:t xml:space="preserve">costs for that </w:t>
      </w:r>
      <w:r w:rsidR="00D824FB" w:rsidRPr="00E95FE9">
        <w:t xml:space="preserve">School </w:t>
      </w:r>
      <w:r w:rsidR="000E79CD" w:rsidRPr="00E95FE9">
        <w:t>Site</w:t>
      </w:r>
      <w:r w:rsidR="00616E45" w:rsidRPr="00E95FE9">
        <w:t xml:space="preserve"> and the </w:t>
      </w:r>
      <w:r w:rsidR="006A059B" w:rsidRPr="00E95FE9">
        <w:t xml:space="preserve">final </w:t>
      </w:r>
      <w:r w:rsidR="00616E45" w:rsidRPr="00E95FE9">
        <w:t>Scope of Work</w:t>
      </w:r>
      <w:r w:rsidR="002C6662" w:rsidRPr="00E95FE9">
        <w:t xml:space="preserve">; </w:t>
      </w:r>
      <w:r w:rsidR="002C6662" w:rsidRPr="00E95FE9">
        <w:rPr>
          <w:i/>
        </w:rPr>
        <w:t>provided</w:t>
      </w:r>
      <w:r w:rsidR="002C6662" w:rsidRPr="00E95FE9">
        <w:t xml:space="preserve"> that Designer/Builder shall be entitled to receive payment in full, in accordance with this Contract, for all Work performed in good faith pursuant to an NTP</w:t>
      </w:r>
      <w:r w:rsidR="009E4954" w:rsidRPr="00E95FE9">
        <w:t>.</w:t>
      </w:r>
      <w:r w:rsidR="000E79CD" w:rsidRPr="00E95FE9">
        <w:t xml:space="preserve"> </w:t>
      </w:r>
    </w:p>
    <w:p w14:paraId="5BC58033" w14:textId="77777777" w:rsidR="002E7E62" w:rsidRPr="00E95FE9" w:rsidRDefault="00FC34E6" w:rsidP="00941A98">
      <w:pPr>
        <w:widowControl/>
        <w:numPr>
          <w:ilvl w:val="1"/>
          <w:numId w:val="2"/>
        </w:numPr>
        <w:jc w:val="both"/>
      </w:pPr>
      <w:r w:rsidRPr="00E95FE9">
        <w:rPr>
          <w:b/>
          <w:u w:val="single"/>
        </w:rPr>
        <w:t>Design</w:t>
      </w:r>
      <w:r w:rsidR="002E7E62" w:rsidRPr="00E95FE9">
        <w:rPr>
          <w:u w:val="single"/>
        </w:rPr>
        <w:t xml:space="preserve"> </w:t>
      </w:r>
      <w:r w:rsidR="002E7E62" w:rsidRPr="00E95FE9">
        <w:rPr>
          <w:b/>
          <w:u w:val="single"/>
        </w:rPr>
        <w:t>NTPs</w:t>
      </w:r>
      <w:r w:rsidR="002A1141" w:rsidRPr="00E95FE9">
        <w:t xml:space="preserve"> will be issued prior to commencement of any design work and will include, at a minimum, authorization to develop DSA-approved construction documents, a site-specific work </w:t>
      </w:r>
      <w:r w:rsidR="00200593" w:rsidRPr="00E95FE9">
        <w:t xml:space="preserve">and safety </w:t>
      </w:r>
      <w:r w:rsidR="002A1141" w:rsidRPr="00E95FE9">
        <w:t xml:space="preserve">plan, and a </w:t>
      </w:r>
      <w:r w:rsidR="002A1141" w:rsidRPr="00DD79E9">
        <w:t>firm fixed-price cost proposal</w:t>
      </w:r>
      <w:r w:rsidR="002A1141" w:rsidRPr="00E95FE9">
        <w:t xml:space="preserve"> for the construction of improvements at the individual </w:t>
      </w:r>
      <w:r w:rsidR="00D824FB" w:rsidRPr="00E95FE9">
        <w:t>School</w:t>
      </w:r>
      <w:r w:rsidR="002A1141" w:rsidRPr="00E95FE9">
        <w:t xml:space="preserve"> Site</w:t>
      </w:r>
      <w:r w:rsidR="00200593" w:rsidRPr="00E95FE9">
        <w:t xml:space="preserve">.  Individual Design NTP values will </w:t>
      </w:r>
      <w:r w:rsidR="00D824FB" w:rsidRPr="00E95FE9">
        <w:t>utilize</w:t>
      </w:r>
      <w:r w:rsidR="00200593" w:rsidRPr="00E95FE9">
        <w:t xml:space="preserve"> Designer</w:t>
      </w:r>
      <w:r w:rsidR="00D824FB" w:rsidRPr="00E95FE9">
        <w:t>/Builder</w:t>
      </w:r>
      <w:r w:rsidR="00F66684" w:rsidRPr="00E95FE9">
        <w:t>’</w:t>
      </w:r>
      <w:r w:rsidR="00200593" w:rsidRPr="00E95FE9">
        <w:t xml:space="preserve">s </w:t>
      </w:r>
      <w:r w:rsidR="003E7D27">
        <w:t xml:space="preserve">firm fixed-price </w:t>
      </w:r>
      <w:r w:rsidR="00200593" w:rsidRPr="00E95FE9">
        <w:t xml:space="preserve">cost proposals </w:t>
      </w:r>
      <w:r w:rsidR="003E7D27">
        <w:t xml:space="preserve">for Design Services </w:t>
      </w:r>
      <w:r w:rsidR="00200593" w:rsidRPr="00E95FE9">
        <w:t>provided as part of its response to the District RFP.</w:t>
      </w:r>
    </w:p>
    <w:p w14:paraId="42D403FC" w14:textId="77777777" w:rsidR="006A59F2" w:rsidRPr="00E95FE9" w:rsidRDefault="00FC34E6" w:rsidP="00941A98">
      <w:pPr>
        <w:widowControl/>
        <w:numPr>
          <w:ilvl w:val="1"/>
          <w:numId w:val="2"/>
        </w:numPr>
        <w:jc w:val="both"/>
      </w:pPr>
      <w:r w:rsidRPr="00E95FE9">
        <w:rPr>
          <w:u w:val="single"/>
        </w:rPr>
        <w:t>C</w:t>
      </w:r>
      <w:r w:rsidRPr="00E95FE9">
        <w:rPr>
          <w:b/>
          <w:u w:val="single"/>
        </w:rPr>
        <w:t>onstruction NTPs</w:t>
      </w:r>
      <w:r w:rsidR="00200593" w:rsidRPr="00E95FE9">
        <w:rPr>
          <w:b/>
        </w:rPr>
        <w:t xml:space="preserve"> </w:t>
      </w:r>
      <w:r w:rsidR="00200593" w:rsidRPr="00E95FE9">
        <w:t>will be issued subsequent to DSA and District approval of Designer/Builder</w:t>
      </w:r>
      <w:r w:rsidR="00F66684" w:rsidRPr="00E95FE9">
        <w:t>’</w:t>
      </w:r>
      <w:r w:rsidR="00200593" w:rsidRPr="00E95FE9">
        <w:t xml:space="preserve">s completed construction documents, prior to commencement of any construction activities.  Individual Construction NTP values will </w:t>
      </w:r>
      <w:r w:rsidR="00D824FB" w:rsidRPr="00E95FE9">
        <w:t>utilize</w:t>
      </w:r>
      <w:r w:rsidR="00570A5B" w:rsidRPr="00E95FE9">
        <w:t xml:space="preserve"> </w:t>
      </w:r>
      <w:r w:rsidR="00200593" w:rsidRPr="00E95FE9">
        <w:t>Designer/Builder</w:t>
      </w:r>
      <w:r w:rsidR="00F66684" w:rsidRPr="00E95FE9">
        <w:t>’</w:t>
      </w:r>
      <w:r w:rsidR="00200593" w:rsidRPr="00E95FE9">
        <w:t>s firm fixed-price cost proposals</w:t>
      </w:r>
      <w:r w:rsidR="00570A5B" w:rsidRPr="00E95FE9">
        <w:t xml:space="preserve"> </w:t>
      </w:r>
      <w:r w:rsidR="00200593" w:rsidRPr="00E95FE9">
        <w:t>developed as part of the work authorized by the Design NTP and as subsequently negotiated with the District.</w:t>
      </w:r>
      <w:r w:rsidR="003E7D27">
        <w:t xml:space="preserve"> Design/Builder’s firm fixed-price cost proposals shall not exceed Design/Builder’s Guaranteed Maximum Price for construction </w:t>
      </w:r>
      <w:r w:rsidR="00FB4814">
        <w:t>and shall be</w:t>
      </w:r>
      <w:r w:rsidR="003E7D27">
        <w:t xml:space="preserve"> modified </w:t>
      </w:r>
      <w:r w:rsidR="00DF7204">
        <w:t>b</w:t>
      </w:r>
      <w:r w:rsidR="00FB4814">
        <w:t>ased on</w:t>
      </w:r>
      <w:r w:rsidR="00DF7204">
        <w:t xml:space="preserve"> scope changes approved by District during the design phase.</w:t>
      </w:r>
      <w:r w:rsidR="003E7D27">
        <w:t xml:space="preserve"> </w:t>
      </w:r>
    </w:p>
    <w:p w14:paraId="5AA9C41F" w14:textId="62AACB76" w:rsidR="00080D42" w:rsidRPr="00E95FE9" w:rsidRDefault="00BE0850" w:rsidP="003E7D27">
      <w:pPr>
        <w:widowControl/>
        <w:numPr>
          <w:ilvl w:val="1"/>
          <w:numId w:val="2"/>
        </w:numPr>
        <w:jc w:val="both"/>
      </w:pPr>
      <w:r w:rsidRPr="00E95FE9">
        <w:rPr>
          <w:b/>
          <w:u w:val="single"/>
        </w:rPr>
        <w:t>Commissioning NTP</w:t>
      </w:r>
      <w:r w:rsidR="00B86E7D" w:rsidRPr="00E95FE9">
        <w:rPr>
          <w:b/>
          <w:u w:val="single"/>
        </w:rPr>
        <w:t>s</w:t>
      </w:r>
      <w:r w:rsidRPr="00E95FE9">
        <w:t xml:space="preserve"> will be issued at </w:t>
      </w:r>
      <w:del w:id="193" w:author="Brent Johnson" w:date="2021-05-10T08:20:00Z">
        <w:r w:rsidR="00475665" w:rsidRPr="002A0643" w:rsidDel="002A0643">
          <w:rPr>
            <w:highlight w:val="yellow"/>
            <w:rPrChange w:id="194" w:author="Brent Johnson" w:date="2021-05-10T08:20:00Z">
              <w:rPr/>
            </w:rPrChange>
          </w:rPr>
          <w:delText>Solar PV System</w:delText>
        </w:r>
        <w:r w:rsidRPr="002A0643" w:rsidDel="002A0643">
          <w:rPr>
            <w:highlight w:val="yellow"/>
            <w:rPrChange w:id="195" w:author="Brent Johnson" w:date="2021-05-10T08:20:00Z">
              <w:rPr/>
            </w:rPrChange>
          </w:rPr>
          <w:delText xml:space="preserve"> Startup</w:delText>
        </w:r>
      </w:del>
      <w:ins w:id="196" w:author="Brent Johnson" w:date="2021-05-10T08:20:00Z">
        <w:r w:rsidR="002A0643" w:rsidRPr="002A0643">
          <w:rPr>
            <w:highlight w:val="yellow"/>
            <w:rPrChange w:id="197" w:author="Brent Johnson" w:date="2021-05-10T08:20:00Z">
              <w:rPr/>
            </w:rPrChange>
          </w:rPr>
          <w:t>Substantial Completion</w:t>
        </w:r>
      </w:ins>
      <w:r w:rsidRPr="00E95FE9">
        <w:t xml:space="preserve"> and will authorize initiation of all </w:t>
      </w:r>
      <w:r w:rsidR="00080D42" w:rsidRPr="00E95FE9">
        <w:t>commissioning related activities and the Performance Guarantee, which is attached hereto as Exhibit</w:t>
      </w:r>
      <w:r w:rsidR="00360B2C" w:rsidRPr="00E95FE9">
        <w:t> </w:t>
      </w:r>
      <w:r w:rsidR="00600D70" w:rsidRPr="00E95FE9">
        <w:t>“</w:t>
      </w:r>
      <w:r w:rsidR="00080D42" w:rsidRPr="00E95FE9">
        <w:t>B</w:t>
      </w:r>
      <w:r w:rsidR="000052F5" w:rsidRPr="00E95FE9">
        <w:t>”</w:t>
      </w:r>
      <w:r w:rsidR="00080D42" w:rsidRPr="00E95FE9">
        <w:t xml:space="preserve"> and incorporated herein by reference. </w:t>
      </w:r>
      <w:r w:rsidR="003E7D27" w:rsidRPr="003E7D27">
        <w:t xml:space="preserve">Individual </w:t>
      </w:r>
      <w:r w:rsidR="003E7D27">
        <w:t>Commissioning</w:t>
      </w:r>
      <w:r w:rsidR="003E7D27" w:rsidRPr="003E7D27">
        <w:t xml:space="preserve"> NTP values will utilize Designer/Builder’s firm fixed-price cost proposals for </w:t>
      </w:r>
      <w:r w:rsidR="003E7D27">
        <w:t>Commissioning</w:t>
      </w:r>
      <w:r w:rsidR="003E7D27" w:rsidRPr="003E7D27">
        <w:t xml:space="preserve"> </w:t>
      </w:r>
      <w:r w:rsidR="003E7D27">
        <w:t>S</w:t>
      </w:r>
      <w:r w:rsidR="003E7D27" w:rsidRPr="003E7D27">
        <w:t>ervices provided as part of its response to the District RFP.</w:t>
      </w:r>
    </w:p>
    <w:p w14:paraId="3DD5B07B" w14:textId="77777777" w:rsidR="00C63E5E" w:rsidRPr="00E95FE9" w:rsidRDefault="00C63E5E" w:rsidP="00941A98">
      <w:pPr>
        <w:pStyle w:val="ListParagraph"/>
        <w:ind w:left="1080"/>
        <w:jc w:val="both"/>
        <w:rPr>
          <w:rFonts w:ascii="Times New Roman" w:hAnsi="Times New Roman"/>
          <w:sz w:val="20"/>
          <w:szCs w:val="20"/>
        </w:rPr>
      </w:pPr>
    </w:p>
    <w:p w14:paraId="49E022A5" w14:textId="77777777" w:rsidR="002E7E62" w:rsidRPr="00E95FE9" w:rsidRDefault="00FC34E6" w:rsidP="00941A98">
      <w:pPr>
        <w:widowControl/>
        <w:numPr>
          <w:ilvl w:val="0"/>
          <w:numId w:val="2"/>
        </w:numPr>
        <w:tabs>
          <w:tab w:val="clear" w:pos="360"/>
        </w:tabs>
        <w:jc w:val="both"/>
      </w:pPr>
      <w:r w:rsidRPr="00E95FE9">
        <w:rPr>
          <w:u w:val="single"/>
        </w:rPr>
        <w:t>CHANGE IN SCOPE OF WORK</w:t>
      </w:r>
      <w:r w:rsidR="00802E42" w:rsidRPr="00E95FE9">
        <w:t>:</w:t>
      </w:r>
      <w:r w:rsidRPr="00E95FE9">
        <w:t xml:space="preserve"> </w:t>
      </w:r>
    </w:p>
    <w:p w14:paraId="369DE41E" w14:textId="77777777" w:rsidR="003B0598" w:rsidRPr="00E95FE9" w:rsidRDefault="002E7E62" w:rsidP="00941A98">
      <w:pPr>
        <w:widowControl/>
        <w:numPr>
          <w:ilvl w:val="1"/>
          <w:numId w:val="2"/>
        </w:numPr>
        <w:jc w:val="both"/>
      </w:pPr>
      <w:r w:rsidRPr="00E95FE9">
        <w:t xml:space="preserve">There shall be no change whatsoever in the </w:t>
      </w:r>
      <w:r w:rsidR="00744C98" w:rsidRPr="00E95FE9">
        <w:t xml:space="preserve">NTP Value, </w:t>
      </w:r>
      <w:r w:rsidRPr="00E95FE9">
        <w:t>Services</w:t>
      </w:r>
      <w:r w:rsidR="00744C98" w:rsidRPr="00E95FE9">
        <w:t>,</w:t>
      </w:r>
      <w:r w:rsidRPr="00E95FE9">
        <w:t xml:space="preserve"> or Work, or any architectural enhancements, without an issuance of a revised or amended written </w:t>
      </w:r>
      <w:r w:rsidR="00B86E7D" w:rsidRPr="00E95FE9">
        <w:t>NTP</w:t>
      </w:r>
      <w:r w:rsidRPr="00E95FE9">
        <w:t xml:space="preserve">.  </w:t>
      </w:r>
      <w:r w:rsidR="003B0598" w:rsidRPr="00E95FE9">
        <w:t xml:space="preserve">Except as provided elsewhere in this Contract, no extension of time for performance of the Work shall be allowed hereunder unless duly adjusted in writing in a </w:t>
      </w:r>
      <w:r w:rsidR="00502DA8" w:rsidRPr="00E95FE9">
        <w:t xml:space="preserve">revised or amended </w:t>
      </w:r>
      <w:r w:rsidR="00B86E7D" w:rsidRPr="00E95FE9">
        <w:t>NTP</w:t>
      </w:r>
      <w:r w:rsidR="003B0598" w:rsidRPr="00E95FE9">
        <w:t>.</w:t>
      </w:r>
    </w:p>
    <w:p w14:paraId="62451402" w14:textId="77777777" w:rsidR="004214B6" w:rsidRPr="00E95FE9" w:rsidRDefault="004214B6" w:rsidP="00941A98">
      <w:pPr>
        <w:widowControl/>
        <w:numPr>
          <w:ilvl w:val="1"/>
          <w:numId w:val="2"/>
        </w:numPr>
        <w:jc w:val="both"/>
      </w:pPr>
      <w:r w:rsidRPr="00E95FE9">
        <w:t xml:space="preserve">The provisions of the Contract Documents shall apply to all such changes, additions, and omissions with the same effect as if originally embodied in the </w:t>
      </w:r>
      <w:r w:rsidR="00D91897" w:rsidRPr="00E95FE9">
        <w:t>Work or Services</w:t>
      </w:r>
      <w:r w:rsidRPr="00E95FE9">
        <w:t>.</w:t>
      </w:r>
    </w:p>
    <w:p w14:paraId="0F1D8B03" w14:textId="77777777" w:rsidR="002E7E62" w:rsidRPr="00E95FE9" w:rsidRDefault="002E7E62" w:rsidP="00941A98">
      <w:pPr>
        <w:widowControl/>
        <w:numPr>
          <w:ilvl w:val="1"/>
          <w:numId w:val="2"/>
        </w:numPr>
        <w:jc w:val="both"/>
      </w:pPr>
      <w:r w:rsidRPr="00E95FE9">
        <w:t xml:space="preserve">District shall not be liable for the cost of any extra work or any substitutions, changes, additions, omissions, or deviations from the </w:t>
      </w:r>
      <w:r w:rsidR="00D824FB" w:rsidRPr="00E95FE9">
        <w:t>Work</w:t>
      </w:r>
      <w:r w:rsidRPr="00E95FE9">
        <w:t xml:space="preserve"> except pursuant to a revised or amended written </w:t>
      </w:r>
      <w:r w:rsidR="00B86E7D" w:rsidRPr="00E95FE9">
        <w:t>NTP</w:t>
      </w:r>
      <w:r w:rsidRPr="00E95FE9">
        <w:t xml:space="preserve">.    </w:t>
      </w:r>
    </w:p>
    <w:p w14:paraId="7B6AB659" w14:textId="77777777" w:rsidR="002E7E62" w:rsidRPr="00E95FE9" w:rsidRDefault="002E7E62" w:rsidP="00941A98">
      <w:pPr>
        <w:widowControl/>
        <w:numPr>
          <w:ilvl w:val="1"/>
          <w:numId w:val="2"/>
        </w:numPr>
        <w:jc w:val="both"/>
      </w:pPr>
      <w:r w:rsidRPr="00E95FE9">
        <w:t xml:space="preserve">Designer/Builder shall perform all Work that has been authorized by a fully executed </w:t>
      </w:r>
      <w:r w:rsidR="00B86E7D" w:rsidRPr="00E95FE9">
        <w:t>NTP</w:t>
      </w:r>
      <w:r w:rsidRPr="00E95FE9">
        <w:t xml:space="preserve"> in the timeframe set forth therein.  </w:t>
      </w:r>
    </w:p>
    <w:p w14:paraId="47E26061" w14:textId="77777777" w:rsidR="002E7E62" w:rsidRPr="00E95FE9" w:rsidRDefault="002E7E62" w:rsidP="00941A98">
      <w:pPr>
        <w:widowControl/>
        <w:numPr>
          <w:ilvl w:val="1"/>
          <w:numId w:val="2"/>
        </w:numPr>
        <w:jc w:val="both"/>
      </w:pPr>
      <w:r w:rsidRPr="00E95FE9">
        <w:t xml:space="preserve">Should any change result in an increase </w:t>
      </w:r>
      <w:r w:rsidR="003964BE" w:rsidRPr="00E95FE9">
        <w:t>to the NTP value</w:t>
      </w:r>
      <w:r w:rsidRPr="00E95FE9">
        <w:t xml:space="preserve">, the </w:t>
      </w:r>
      <w:r w:rsidR="00744C98" w:rsidRPr="00E95FE9">
        <w:t xml:space="preserve">agreed-upon </w:t>
      </w:r>
      <w:r w:rsidRPr="00E95FE9">
        <w:t xml:space="preserve">cost of that change shall be </w:t>
      </w:r>
      <w:r w:rsidR="00744C98" w:rsidRPr="00E95FE9">
        <w:t>included</w:t>
      </w:r>
      <w:r w:rsidRPr="00E95FE9">
        <w:t xml:space="preserve"> in a revised </w:t>
      </w:r>
      <w:r w:rsidR="00502DA8" w:rsidRPr="00E95FE9">
        <w:t xml:space="preserve">or amended </w:t>
      </w:r>
      <w:r w:rsidR="004620F3" w:rsidRPr="00E95FE9">
        <w:t xml:space="preserve">NTP.  </w:t>
      </w:r>
      <w:r w:rsidRPr="00E95FE9">
        <w:t>Except as provided elsewhere in this Contract, if Designer/Builder proceeds with any change in Work without a revised</w:t>
      </w:r>
      <w:r w:rsidR="00502DA8" w:rsidRPr="00E95FE9">
        <w:t xml:space="preserve"> or amended</w:t>
      </w:r>
      <w:r w:rsidRPr="00E95FE9">
        <w:t xml:space="preserve"> </w:t>
      </w:r>
      <w:r w:rsidR="0084584C" w:rsidRPr="00E95FE9">
        <w:t>NTP</w:t>
      </w:r>
      <w:r w:rsidRPr="00E95FE9">
        <w:t xml:space="preserve">, Designer/Builder waives any claim of additional compensation or time for that additional work. </w:t>
      </w:r>
    </w:p>
    <w:p w14:paraId="52984061" w14:textId="77777777" w:rsidR="002E7E62" w:rsidRPr="00E95FE9" w:rsidRDefault="002E7E62" w:rsidP="00941A98">
      <w:pPr>
        <w:widowControl/>
        <w:numPr>
          <w:ilvl w:val="1"/>
          <w:numId w:val="2"/>
        </w:numPr>
        <w:jc w:val="both"/>
      </w:pPr>
      <w:r w:rsidRPr="00E95FE9">
        <w:t xml:space="preserve">Designer/Builder understands, acknowledges, and agrees that the reason for District authorization is so that District may have an opportunity to analyze the Work and decide whether the District shall proceed with the </w:t>
      </w:r>
      <w:r w:rsidR="007F7F55" w:rsidRPr="00E95FE9">
        <w:t>Additional Work</w:t>
      </w:r>
      <w:r w:rsidRPr="00E95FE9">
        <w:t xml:space="preserve"> or alter the Project so that a change in Work becomes unnecessary. </w:t>
      </w:r>
    </w:p>
    <w:p w14:paraId="35EAAC98" w14:textId="77777777" w:rsidR="00702995" w:rsidRPr="00E95FE9" w:rsidRDefault="0084584C" w:rsidP="00941A98">
      <w:pPr>
        <w:pStyle w:val="1AutoList1"/>
        <w:widowControl/>
        <w:numPr>
          <w:ilvl w:val="1"/>
          <w:numId w:val="2"/>
        </w:numPr>
        <w:spacing w:after="0"/>
        <w:jc w:val="both"/>
        <w:rPr>
          <w:sz w:val="20"/>
        </w:rPr>
      </w:pPr>
      <w:r w:rsidRPr="00E95FE9">
        <w:rPr>
          <w:sz w:val="20"/>
        </w:rPr>
        <w:t>NTPs</w:t>
      </w:r>
      <w:r w:rsidR="002E7E62" w:rsidRPr="00E95FE9">
        <w:rPr>
          <w:sz w:val="20"/>
        </w:rPr>
        <w:t xml:space="preserve"> for Additional Services shall be prepared, issued, and signed by the District (as authorized by the District's governing board or its designee), and approved by the Project Inspector (if necessary) and DSA (if necessary), and shall include, at a minimum, the following</w:t>
      </w:r>
      <w:r w:rsidR="007A1B6F" w:rsidRPr="00E95FE9">
        <w:rPr>
          <w:sz w:val="20"/>
        </w:rPr>
        <w:t>:</w:t>
      </w:r>
    </w:p>
    <w:p w14:paraId="06EC1784" w14:textId="77777777" w:rsidR="00702995" w:rsidRPr="00E95FE9" w:rsidRDefault="00702995" w:rsidP="00941A98">
      <w:pPr>
        <w:widowControl/>
        <w:numPr>
          <w:ilvl w:val="2"/>
          <w:numId w:val="2"/>
        </w:numPr>
        <w:jc w:val="both"/>
      </w:pPr>
      <w:r w:rsidRPr="00E95FE9">
        <w:t xml:space="preserve">A description of a change in the Work or Services; </w:t>
      </w:r>
    </w:p>
    <w:p w14:paraId="2A4EE3B1" w14:textId="77777777" w:rsidR="00702995" w:rsidRPr="00E95FE9" w:rsidRDefault="00702995" w:rsidP="00941A98">
      <w:pPr>
        <w:widowControl/>
        <w:numPr>
          <w:ilvl w:val="2"/>
          <w:numId w:val="2"/>
        </w:numPr>
        <w:jc w:val="both"/>
      </w:pPr>
      <w:r w:rsidRPr="00E95FE9">
        <w:t xml:space="preserve">The amount of the adjustment </w:t>
      </w:r>
      <w:r w:rsidR="008A752E" w:rsidRPr="00E95FE9">
        <w:t>to the NTP value</w:t>
      </w:r>
      <w:r w:rsidRPr="00E95FE9">
        <w:t>, if any; and</w:t>
      </w:r>
    </w:p>
    <w:p w14:paraId="2F81D4BE" w14:textId="77777777" w:rsidR="00702995" w:rsidRPr="00E95FE9" w:rsidRDefault="00702995" w:rsidP="00941A98">
      <w:pPr>
        <w:widowControl/>
        <w:numPr>
          <w:ilvl w:val="2"/>
          <w:numId w:val="2"/>
        </w:numPr>
        <w:jc w:val="both"/>
      </w:pPr>
      <w:r w:rsidRPr="00E95FE9">
        <w:t xml:space="preserve">The extent of the adjustment </w:t>
      </w:r>
      <w:r w:rsidR="0070185A" w:rsidRPr="00E95FE9">
        <w:t>to the NTP value</w:t>
      </w:r>
      <w:r w:rsidRPr="00E95FE9">
        <w:t xml:space="preserve">, if any.  </w:t>
      </w:r>
    </w:p>
    <w:p w14:paraId="22CB55E4" w14:textId="77777777" w:rsidR="007C0690" w:rsidRPr="00E95FE9" w:rsidRDefault="007C0690" w:rsidP="00941A98">
      <w:pPr>
        <w:widowControl/>
        <w:ind w:left="1800"/>
        <w:jc w:val="both"/>
      </w:pPr>
    </w:p>
    <w:p w14:paraId="6DAACFA3" w14:textId="77777777" w:rsidR="00702995" w:rsidRPr="00E95FE9" w:rsidRDefault="00702995" w:rsidP="00941A98">
      <w:pPr>
        <w:pStyle w:val="1AutoList1"/>
        <w:widowControl/>
        <w:numPr>
          <w:ilvl w:val="1"/>
          <w:numId w:val="2"/>
        </w:numPr>
        <w:spacing w:after="0"/>
        <w:jc w:val="both"/>
        <w:rPr>
          <w:sz w:val="20"/>
        </w:rPr>
      </w:pPr>
      <w:r w:rsidRPr="00E95FE9">
        <w:rPr>
          <w:b/>
          <w:sz w:val="20"/>
          <w:u w:val="single"/>
        </w:rPr>
        <w:t>Price Request</w:t>
      </w:r>
      <w:r w:rsidRPr="00E95FE9">
        <w:rPr>
          <w:b/>
          <w:sz w:val="20"/>
        </w:rPr>
        <w:t xml:space="preserve">.  </w:t>
      </w:r>
      <w:r w:rsidR="002605F2" w:rsidRPr="00E95FE9">
        <w:rPr>
          <w:sz w:val="20"/>
        </w:rPr>
        <w:t>Each</w:t>
      </w:r>
      <w:r w:rsidRPr="00E95FE9">
        <w:rPr>
          <w:sz w:val="20"/>
        </w:rPr>
        <w:t xml:space="preserve"> Price Request shall contain adequate information, includin</w:t>
      </w:r>
      <w:r w:rsidR="00B86E7D" w:rsidRPr="00E95FE9">
        <w:rPr>
          <w:sz w:val="20"/>
        </w:rPr>
        <w:t xml:space="preserve">g any requested </w:t>
      </w:r>
      <w:r w:rsidR="007F7F55" w:rsidRPr="00E95FE9">
        <w:rPr>
          <w:sz w:val="20"/>
        </w:rPr>
        <w:t>Additional Work</w:t>
      </w:r>
      <w:r w:rsidRPr="00E95FE9">
        <w:rPr>
          <w:sz w:val="20"/>
        </w:rPr>
        <w:t xml:space="preserve"> or Services, to enable Designer/Builder to provide the cost breakdowns required herein.  </w:t>
      </w:r>
    </w:p>
    <w:p w14:paraId="4CEC88D0" w14:textId="77777777" w:rsidR="002E7E62" w:rsidRPr="00E95FE9" w:rsidRDefault="002E7E62" w:rsidP="00941A98">
      <w:pPr>
        <w:pStyle w:val="1AutoList1"/>
        <w:widowControl/>
        <w:numPr>
          <w:ilvl w:val="0"/>
          <w:numId w:val="0"/>
        </w:numPr>
        <w:spacing w:after="0"/>
        <w:ind w:left="360"/>
        <w:jc w:val="both"/>
        <w:rPr>
          <w:sz w:val="20"/>
        </w:rPr>
      </w:pPr>
    </w:p>
    <w:p w14:paraId="29498348" w14:textId="77777777" w:rsidR="002E7E62" w:rsidRPr="00E95FE9" w:rsidRDefault="002E7E62" w:rsidP="00941A98">
      <w:pPr>
        <w:widowControl/>
        <w:numPr>
          <w:ilvl w:val="1"/>
          <w:numId w:val="2"/>
        </w:numPr>
        <w:jc w:val="both"/>
      </w:pPr>
      <w:r w:rsidRPr="00E95FE9">
        <w:rPr>
          <w:b/>
          <w:u w:val="single"/>
        </w:rPr>
        <w:lastRenderedPageBreak/>
        <w:t xml:space="preserve">Proposal for Additional </w:t>
      </w:r>
      <w:r w:rsidR="00D824FB" w:rsidRPr="00E95FE9">
        <w:rPr>
          <w:b/>
          <w:u w:val="single"/>
        </w:rPr>
        <w:t>Work</w:t>
      </w:r>
      <w:r w:rsidR="00143DAC" w:rsidRPr="00E95FE9">
        <w:t xml:space="preserve">. </w:t>
      </w:r>
      <w:r w:rsidRPr="00E95FE9">
        <w:t xml:space="preserve"> </w:t>
      </w:r>
      <w:r w:rsidR="00E36958" w:rsidRPr="00E95FE9">
        <w:t xml:space="preserve">All </w:t>
      </w:r>
      <w:r w:rsidRPr="00E95FE9">
        <w:t>proposal</w:t>
      </w:r>
      <w:r w:rsidR="00E36958" w:rsidRPr="00E95FE9">
        <w:t xml:space="preserve">s </w:t>
      </w:r>
      <w:r w:rsidRPr="00E95FE9">
        <w:t xml:space="preserve">shall include breakdowns pursuant to the revisions herein to validate any change in NTP values. </w:t>
      </w:r>
    </w:p>
    <w:p w14:paraId="043E3455" w14:textId="77777777" w:rsidR="002E7E62" w:rsidRPr="00E95FE9" w:rsidRDefault="0084584C" w:rsidP="00941A98">
      <w:pPr>
        <w:widowControl/>
        <w:numPr>
          <w:ilvl w:val="2"/>
          <w:numId w:val="2"/>
        </w:numPr>
        <w:jc w:val="both"/>
      </w:pPr>
      <w:r w:rsidRPr="00E95FE9">
        <w:rPr>
          <w:u w:val="single"/>
        </w:rPr>
        <w:t xml:space="preserve">Request for </w:t>
      </w:r>
      <w:r w:rsidR="002E7E62" w:rsidRPr="00E95FE9">
        <w:rPr>
          <w:u w:val="single"/>
        </w:rPr>
        <w:t>Changes in Time</w:t>
      </w:r>
      <w:r w:rsidR="002E7E62" w:rsidRPr="00E95FE9">
        <w:t xml:space="preserve">.  Proposals shall include a request for any additional time required to complete the Project.  The request for additional time must demonstrate impact to the critical path of the Project Schedule as defined in the original NTP.  If Designer/Builder fails to request a time extension in a proposal, then the Designer/Builder is thereafter precluded from requesting additional time and/or claiming a delay, except as otherwise provided in this Contract. </w:t>
      </w:r>
    </w:p>
    <w:p w14:paraId="616A45D1" w14:textId="77777777" w:rsidR="002E7E62" w:rsidRPr="00E95FE9" w:rsidRDefault="004214B6" w:rsidP="00941A98">
      <w:pPr>
        <w:widowControl/>
        <w:numPr>
          <w:ilvl w:val="2"/>
          <w:numId w:val="2"/>
        </w:numPr>
        <w:jc w:val="both"/>
      </w:pPr>
      <w:r w:rsidRPr="00E95FE9">
        <w:rPr>
          <w:u w:val="single"/>
        </w:rPr>
        <w:t>Unknown and/or Unforeseen Conditions.</w:t>
      </w:r>
      <w:r w:rsidRPr="00E95FE9">
        <w:t xml:space="preserve">  </w:t>
      </w:r>
      <w:r w:rsidR="002E7E62" w:rsidRPr="00E95FE9">
        <w:t xml:space="preserve">If Designer/Builder submits a Proposal for Additional Services requesting an increase in NTP value and/or Contract </w:t>
      </w:r>
      <w:r w:rsidR="00386ADF" w:rsidRPr="00E95FE9">
        <w:t xml:space="preserve">Schedule </w:t>
      </w:r>
      <w:r w:rsidR="002E7E62" w:rsidRPr="00E95FE9">
        <w:t>that is based at least partially on Designer/Builder</w:t>
      </w:r>
      <w:r w:rsidR="00F66684" w:rsidRPr="00E95FE9">
        <w:t>’</w:t>
      </w:r>
      <w:r w:rsidR="002E7E62" w:rsidRPr="00E95FE9">
        <w:t>s assertion that it has encountered condition(s) on the Project that it could</w:t>
      </w:r>
      <w:r w:rsidR="007F7F55" w:rsidRPr="00E95FE9">
        <w:t xml:space="preserve"> not </w:t>
      </w:r>
      <w:r w:rsidR="00570A5B" w:rsidRPr="00E95FE9">
        <w:t xml:space="preserve">reasonably </w:t>
      </w:r>
      <w:r w:rsidR="002E7E62" w:rsidRPr="00E95FE9">
        <w:t xml:space="preserve">have </w:t>
      </w:r>
      <w:r w:rsidR="00570A5B" w:rsidRPr="00E95FE9">
        <w:t xml:space="preserve">been expected to </w:t>
      </w:r>
      <w:r w:rsidR="002E7E62" w:rsidRPr="00E95FE9">
        <w:t xml:space="preserve">discover in performing its </w:t>
      </w:r>
      <w:r w:rsidR="000052F5" w:rsidRPr="00E95FE9">
        <w:t>“</w:t>
      </w:r>
      <w:r w:rsidR="002E7E62" w:rsidRPr="00E95FE9">
        <w:t>Site Examination</w:t>
      </w:r>
      <w:r w:rsidR="000052F5" w:rsidRPr="00E95FE9">
        <w:t>”</w:t>
      </w:r>
      <w:r w:rsidR="002E7E62" w:rsidRPr="00E95FE9">
        <w:t xml:space="preserve"> duties herein, then Designer/Builder shall base the proposal on provable information that demonstrates that the hitherto unknown and/or unforeseen condition(s) actually exist.  If not, the District may elect not to issue an additional NTP and the Designer/Builder shall complete the Project without any increase in NTP value and/or Contract </w:t>
      </w:r>
      <w:r w:rsidR="00386ADF" w:rsidRPr="00E95FE9">
        <w:t>Schedule</w:t>
      </w:r>
      <w:r w:rsidR="002E7E62" w:rsidRPr="00E95FE9">
        <w:t xml:space="preserve">. </w:t>
      </w:r>
    </w:p>
    <w:p w14:paraId="450551D2" w14:textId="788FD96E" w:rsidR="00E51ABA" w:rsidRDefault="002E7E62" w:rsidP="00E51ABA">
      <w:pPr>
        <w:widowControl/>
        <w:numPr>
          <w:ilvl w:val="2"/>
          <w:numId w:val="2"/>
        </w:numPr>
        <w:jc w:val="both"/>
        <w:rPr>
          <w:b/>
        </w:rPr>
      </w:pPr>
      <w:r w:rsidRPr="00E95FE9">
        <w:rPr>
          <w:u w:val="single"/>
        </w:rPr>
        <w:t>Proposal Format.</w:t>
      </w:r>
      <w:r w:rsidRPr="00E95FE9">
        <w:t xml:space="preserve">  </w:t>
      </w:r>
      <w:r w:rsidR="00E51ABA">
        <w:t xml:space="preserve">A </w:t>
      </w:r>
      <w:r w:rsidR="0084584C" w:rsidRPr="00E95FE9">
        <w:t xml:space="preserve">cost proposal </w:t>
      </w:r>
      <w:r w:rsidRPr="00E95FE9">
        <w:t>format shall be included in all Proposal(s) for Additional Services to communicate proposed additions and deductions to the NTP value, supported by attached documentation.  Proposals shall include a complete breakdown of pricing, including individual quantities, units, and totals for materials, equipment, and labor.</w:t>
      </w:r>
      <w:r w:rsidR="00E51ABA">
        <w:t xml:space="preserve">  </w:t>
      </w:r>
      <w:r w:rsidR="00E51ABA" w:rsidRPr="00B96FAF">
        <w:rPr>
          <w:b/>
          <w:i/>
        </w:rPr>
        <w:t xml:space="preserve">The cost proposal format for additional services can be found in ATTACHMENT </w:t>
      </w:r>
      <w:del w:id="198" w:author="Asresh Guttikonda" w:date="2021-05-10T14:19:00Z">
        <w:r w:rsidR="00E51ABA" w:rsidRPr="00B96FAF" w:rsidDel="0050536E">
          <w:rPr>
            <w:b/>
            <w:i/>
          </w:rPr>
          <w:delText xml:space="preserve">B3 </w:delText>
        </w:r>
      </w:del>
      <w:ins w:id="199" w:author="Asresh Guttikonda" w:date="2021-05-10T14:19:00Z">
        <w:r w:rsidR="0050536E">
          <w:rPr>
            <w:b/>
            <w:i/>
          </w:rPr>
          <w:t>A</w:t>
        </w:r>
        <w:r w:rsidR="0050536E" w:rsidRPr="00B96FAF">
          <w:rPr>
            <w:b/>
            <w:i/>
          </w:rPr>
          <w:t xml:space="preserve">3 </w:t>
        </w:r>
      </w:ins>
      <w:r w:rsidR="00E51ABA" w:rsidRPr="00B96FAF">
        <w:rPr>
          <w:b/>
          <w:i/>
        </w:rPr>
        <w:t>GENERAL CONDITIONS, Exhibit A</w:t>
      </w:r>
    </w:p>
    <w:p w14:paraId="7820B888" w14:textId="77777777" w:rsidR="00570A5B" w:rsidRPr="00E95FE9" w:rsidRDefault="00570A5B" w:rsidP="00941A98">
      <w:pPr>
        <w:jc w:val="both"/>
      </w:pPr>
    </w:p>
    <w:p w14:paraId="1A54320B" w14:textId="77777777" w:rsidR="002E7E62" w:rsidRPr="00E95FE9" w:rsidRDefault="002E7E62" w:rsidP="00F72A83">
      <w:pPr>
        <w:widowControl/>
        <w:numPr>
          <w:ilvl w:val="2"/>
          <w:numId w:val="2"/>
        </w:numPr>
        <w:jc w:val="both"/>
      </w:pPr>
      <w:r w:rsidRPr="00E95FE9">
        <w:rPr>
          <w:b/>
          <w:u w:val="single"/>
        </w:rPr>
        <w:t>Designer/Builder Certification</w:t>
      </w:r>
      <w:r w:rsidRPr="00E95FE9">
        <w:rPr>
          <w:b/>
        </w:rPr>
        <w:t xml:space="preserve">.  </w:t>
      </w:r>
      <w:r w:rsidRPr="00E95FE9">
        <w:t xml:space="preserve">Notwithstanding that any Change shall be reflected in a revised or amended written </w:t>
      </w:r>
      <w:r w:rsidR="00B86E7D" w:rsidRPr="00E95FE9">
        <w:t>NTP</w:t>
      </w:r>
      <w:r w:rsidRPr="00E95FE9">
        <w:t xml:space="preserve">, all Proposals for Additional </w:t>
      </w:r>
      <w:r w:rsidR="00D824FB" w:rsidRPr="00E95FE9">
        <w:t>Work</w:t>
      </w:r>
      <w:r w:rsidRPr="00E95FE9">
        <w:t xml:space="preserve"> must include the following certification by the Designer/Builder:  </w:t>
      </w:r>
      <w:r w:rsidR="007F7F55" w:rsidRPr="00E95FE9">
        <w:rPr>
          <w:i/>
        </w:rPr>
        <w:t>Subject to adjustment for the reasons specified in the Contract, such as unforeseen site conditions or events of Force Majeure, th</w:t>
      </w:r>
      <w:r w:rsidRPr="00E95FE9">
        <w:rPr>
          <w:i/>
        </w:rPr>
        <w:t>e undersigned Designer/Builder approves the foregoing as to the changes, if any, and the value specified for each item and as to the extension of time allowed, if any, for Project Completion, and agrees to furnish all labor, materials, and service, and perform all work necessary to complete any additional work specified for th</w:t>
      </w:r>
      <w:r w:rsidR="00143DAC" w:rsidRPr="00E95FE9">
        <w:rPr>
          <w:i/>
        </w:rPr>
        <w:t>e consideration stated herein</w:t>
      </w:r>
      <w:r w:rsidR="002E7BB0" w:rsidRPr="00E95FE9">
        <w:rPr>
          <w:i/>
        </w:rPr>
        <w:t>.  Submission of sums which have no basis in fact or which Designer/Builder knows</w:t>
      </w:r>
      <w:r w:rsidR="00502DA8" w:rsidRPr="00E95FE9">
        <w:rPr>
          <w:i/>
        </w:rPr>
        <w:t xml:space="preserve"> or reasonably should know</w:t>
      </w:r>
      <w:r w:rsidR="002E7BB0" w:rsidRPr="00E95FE9">
        <w:rPr>
          <w:i/>
        </w:rPr>
        <w:t xml:space="preserve"> are false are at the sole risk of Designer/Builder and may be a violation of the False Claims Act set forth under Government Code section 12650, et seq.  It is understood that the changes herein to the Contract shall only be effective upon issuance of a Notice to Proceed by the District.  It is expressly understood that the value of the extra Work or changes expressly includes any and all of the Designer/Builde</w:t>
      </w:r>
      <w:r w:rsidR="00AE1551" w:rsidRPr="00E95FE9">
        <w:rPr>
          <w:i/>
        </w:rPr>
        <w:t>r’s</w:t>
      </w:r>
      <w:r w:rsidR="002E7BB0" w:rsidRPr="00E95FE9">
        <w:rPr>
          <w:i/>
        </w:rPr>
        <w:t xml:space="preserve"> costs and expenses, both direct and indirect, resulting from additional time required on the Project or resulting from delay to the Project.  Any costs, expenses, damages or time extensions not included in this Proposal are </w:t>
      </w:r>
      <w:r w:rsidRPr="00E95FE9">
        <w:rPr>
          <w:i/>
        </w:rPr>
        <w:t xml:space="preserve">deemed waived. </w:t>
      </w:r>
    </w:p>
    <w:p w14:paraId="2B10948F" w14:textId="77777777" w:rsidR="000075E8" w:rsidRPr="00E95FE9" w:rsidRDefault="000075E8" w:rsidP="00941A98">
      <w:pPr>
        <w:widowControl/>
        <w:ind w:left="1800"/>
        <w:jc w:val="both"/>
      </w:pPr>
    </w:p>
    <w:p w14:paraId="361FED25" w14:textId="77777777" w:rsidR="002E7E62" w:rsidRPr="00E95FE9" w:rsidRDefault="00941A98" w:rsidP="00941A98">
      <w:pPr>
        <w:widowControl/>
        <w:numPr>
          <w:ilvl w:val="1"/>
          <w:numId w:val="2"/>
        </w:numPr>
        <w:jc w:val="both"/>
      </w:pPr>
      <w:r w:rsidRPr="00E95FE9">
        <w:rPr>
          <w:b/>
          <w:u w:val="single"/>
        </w:rPr>
        <w:t>Determination of Change in NTP V</w:t>
      </w:r>
      <w:r w:rsidR="002E7E62" w:rsidRPr="00E95FE9">
        <w:rPr>
          <w:b/>
          <w:u w:val="single"/>
        </w:rPr>
        <w:t>alue</w:t>
      </w:r>
      <w:r w:rsidR="002E7E62" w:rsidRPr="00E95FE9">
        <w:rPr>
          <w:b/>
        </w:rPr>
        <w:t xml:space="preserve">.  </w:t>
      </w:r>
      <w:r w:rsidR="002E7E62" w:rsidRPr="00E95FE9">
        <w:t xml:space="preserve">The amount of the </w:t>
      </w:r>
      <w:r w:rsidR="0084584C" w:rsidRPr="00E95FE9">
        <w:t xml:space="preserve">allowable </w:t>
      </w:r>
      <w:r w:rsidR="002E7E62" w:rsidRPr="00E95FE9">
        <w:t>increase or decrease in the NTP value arising from a Change, if any, shall be determined in one or more of the following ways as applicable to a specific situation and at the District</w:t>
      </w:r>
      <w:r w:rsidR="00F66684" w:rsidRPr="00E95FE9">
        <w:t>’</w:t>
      </w:r>
      <w:r w:rsidR="002E7E62" w:rsidRPr="00E95FE9">
        <w:t xml:space="preserve">s discretion, and any Change shall be reflected in a revised or amended written </w:t>
      </w:r>
      <w:r w:rsidR="00B86E7D" w:rsidRPr="00E95FE9">
        <w:t>NTP</w:t>
      </w:r>
      <w:r w:rsidR="00467DC8" w:rsidRPr="00E95FE9">
        <w:t>:</w:t>
      </w:r>
    </w:p>
    <w:p w14:paraId="01D96AF4" w14:textId="77777777" w:rsidR="007C4FC2" w:rsidRPr="00E95FE9" w:rsidRDefault="007C4FC2" w:rsidP="00941A98">
      <w:pPr>
        <w:widowControl/>
        <w:numPr>
          <w:ilvl w:val="2"/>
          <w:numId w:val="2"/>
        </w:numPr>
        <w:jc w:val="both"/>
      </w:pPr>
      <w:r w:rsidRPr="00E95FE9">
        <w:t>District acceptance of a Proposal for Additional Work;</w:t>
      </w:r>
    </w:p>
    <w:p w14:paraId="0CE8C333" w14:textId="77777777" w:rsidR="007C4FC2" w:rsidRPr="00E95FE9" w:rsidRDefault="007C4FC2" w:rsidP="00941A98">
      <w:pPr>
        <w:widowControl/>
        <w:numPr>
          <w:ilvl w:val="2"/>
          <w:numId w:val="2"/>
        </w:numPr>
        <w:jc w:val="both"/>
      </w:pPr>
      <w:r w:rsidRPr="00E95FE9">
        <w:t xml:space="preserve">By amounts contained in Designer/Builder’s schedule of values, if applicable; </w:t>
      </w:r>
    </w:p>
    <w:p w14:paraId="5895239D" w14:textId="77777777" w:rsidR="00EC0FEC" w:rsidRPr="00E95FE9" w:rsidRDefault="007C4FC2" w:rsidP="00941A98">
      <w:pPr>
        <w:widowControl/>
        <w:numPr>
          <w:ilvl w:val="2"/>
          <w:numId w:val="2"/>
        </w:numPr>
        <w:jc w:val="both"/>
      </w:pPr>
      <w:r w:rsidRPr="00E95FE9">
        <w:t xml:space="preserve">By agreement between District and Designer/Builder. </w:t>
      </w:r>
    </w:p>
    <w:p w14:paraId="6C8435AF" w14:textId="77777777" w:rsidR="00806467" w:rsidRPr="00E95FE9" w:rsidRDefault="00806467" w:rsidP="00941A98">
      <w:pPr>
        <w:ind w:left="1080"/>
        <w:jc w:val="both"/>
        <w:rPr>
          <w:b/>
          <w:u w:val="single"/>
        </w:rPr>
      </w:pPr>
    </w:p>
    <w:p w14:paraId="270C6E91" w14:textId="77777777" w:rsidR="00570A5B" w:rsidRPr="00E95FE9" w:rsidRDefault="002E7E62" w:rsidP="00941A98">
      <w:pPr>
        <w:numPr>
          <w:ilvl w:val="1"/>
          <w:numId w:val="2"/>
        </w:numPr>
        <w:jc w:val="both"/>
        <w:rPr>
          <w:b/>
          <w:u w:val="single"/>
        </w:rPr>
      </w:pPr>
      <w:r w:rsidRPr="00E95FE9">
        <w:rPr>
          <w:b/>
          <w:u w:val="single"/>
        </w:rPr>
        <w:t>Unilateral Changes</w:t>
      </w:r>
      <w:r w:rsidRPr="00E95FE9">
        <w:rPr>
          <w:b/>
        </w:rPr>
        <w:t xml:space="preserve">.  </w:t>
      </w:r>
      <w:r w:rsidRPr="00E95FE9">
        <w:t xml:space="preserve">  In the absence of </w:t>
      </w:r>
      <w:r w:rsidR="00502DA8" w:rsidRPr="00E95FE9">
        <w:t xml:space="preserve">a written </w:t>
      </w:r>
      <w:r w:rsidRPr="00E95FE9">
        <w:t xml:space="preserve">agreement </w:t>
      </w:r>
      <w:r w:rsidR="00744C98" w:rsidRPr="00E95FE9">
        <w:t xml:space="preserve">between the District and Designer/Builder </w:t>
      </w:r>
      <w:r w:rsidRPr="00E95FE9">
        <w:t>on the terms of a Change, the District may, as provided by law, by issuing a written Notice to Proceed and without invalidating the Contract, order changes in the Work consisting of additions, deletions, or other revisions</w:t>
      </w:r>
      <w:r w:rsidR="00570A5B" w:rsidRPr="00E95FE9">
        <w:t xml:space="preserve"> directly related to the Scope of Work</w:t>
      </w:r>
      <w:r w:rsidRPr="00E95FE9">
        <w:t xml:space="preserve">.  The Designer/Builder shall, within seven (7) calendar days of issuance of the Notice to Proceed, notify the District in writing </w:t>
      </w:r>
      <w:r w:rsidR="00570A5B" w:rsidRPr="00E95FE9">
        <w:t>if</w:t>
      </w:r>
      <w:r w:rsidRPr="00E95FE9">
        <w:t xml:space="preserve"> the terms of the change are disputed.  In the case of a disputed Notice to Proceed</w:t>
      </w:r>
      <w:r w:rsidR="00502DA8" w:rsidRPr="00E95FE9">
        <w:t>,</w:t>
      </w:r>
      <w:r w:rsidRPr="00E95FE9">
        <w:t xml:space="preserve"> the Designer/Builder shall track its time and material costs that it may use as the basis for a future dispute or claim pursuant to the “Disputes” provisions herein.  If the Designer/Builder fails to provide written notification within seven (7) calendar days, it waives its rights to all additional claims.</w:t>
      </w:r>
      <w:r w:rsidR="00806467" w:rsidRPr="00E95FE9">
        <w:t xml:space="preserve"> The Design/Builder shall track its time and material </w:t>
      </w:r>
      <w:r w:rsidR="00806467" w:rsidRPr="00E95FE9">
        <w:lastRenderedPageBreak/>
        <w:t>costs for the dispute or claim as follows:</w:t>
      </w:r>
    </w:p>
    <w:p w14:paraId="22FA6B0C" w14:textId="77777777" w:rsidR="00806467" w:rsidRDefault="00806467" w:rsidP="00941A98">
      <w:pPr>
        <w:pStyle w:val="ListParagraph"/>
        <w:jc w:val="both"/>
        <w:rPr>
          <w:rFonts w:ascii="Times New Roman" w:hAnsi="Times New Roman"/>
          <w:b/>
          <w:sz w:val="20"/>
          <w:szCs w:val="20"/>
          <w:u w:val="single"/>
        </w:rPr>
      </w:pPr>
    </w:p>
    <w:p w14:paraId="7BE971F0" w14:textId="77777777" w:rsidR="00806467" w:rsidRPr="00E95FE9" w:rsidRDefault="00806467" w:rsidP="00941A98">
      <w:pPr>
        <w:numPr>
          <w:ilvl w:val="2"/>
          <w:numId w:val="2"/>
        </w:numPr>
        <w:jc w:val="both"/>
      </w:pPr>
      <w:r w:rsidRPr="00E95FE9">
        <w:t xml:space="preserve">Design/Builder shall maintain detailed records on a daily basis.  Such records shall include without limitation hourly records for labor and Construction Equipment and itemized records of materials and equipment used that day in connection with the performance of any Change to the Work.  In the event that the Design/Builder performs more than one Change to the Work in a calendar day, </w:t>
      </w:r>
      <w:r w:rsidR="00AE1551" w:rsidRPr="00E95FE9">
        <w:t>Designer/Builder</w:t>
      </w:r>
      <w:r w:rsidRPr="00E95FE9">
        <w:t xml:space="preserve"> shall maintain separate records for each such Change.  </w:t>
      </w:r>
    </w:p>
    <w:p w14:paraId="45C50870" w14:textId="77777777" w:rsidR="00806467" w:rsidRPr="00E95FE9" w:rsidRDefault="00806467" w:rsidP="00941A98">
      <w:pPr>
        <w:widowControl/>
        <w:numPr>
          <w:ilvl w:val="2"/>
          <w:numId w:val="2"/>
        </w:numPr>
        <w:tabs>
          <w:tab w:val="left" w:pos="864"/>
          <w:tab w:val="left" w:pos="2340"/>
        </w:tabs>
        <w:jc w:val="both"/>
        <w:outlineLvl w:val="0"/>
      </w:pPr>
      <w:r w:rsidRPr="00E95FE9">
        <w:t>Design/Builder shall maintain detailed records on a time and material basis of Work required by Unilateral Changes.  Project Inspector review and signature is required for each daily time and material document.</w:t>
      </w:r>
    </w:p>
    <w:p w14:paraId="32E17B18" w14:textId="77777777" w:rsidR="00806467" w:rsidRPr="00E95FE9" w:rsidRDefault="00806467" w:rsidP="00941A98">
      <w:pPr>
        <w:widowControl/>
        <w:numPr>
          <w:ilvl w:val="2"/>
          <w:numId w:val="2"/>
        </w:numPr>
        <w:tabs>
          <w:tab w:val="left" w:pos="864"/>
          <w:tab w:val="left" w:pos="2340"/>
        </w:tabs>
        <w:jc w:val="both"/>
        <w:outlineLvl w:val="0"/>
      </w:pPr>
      <w:r w:rsidRPr="00E95FE9">
        <w:t xml:space="preserve">In the event that any </w:t>
      </w:r>
      <w:r w:rsidR="00F16C3F" w:rsidRPr="00E95FE9">
        <w:t>subcontractor</w:t>
      </w:r>
      <w:r w:rsidRPr="00E95FE9">
        <w:t xml:space="preserve">, of any tier, provides or performs any portion of any Change to the Work, Design/Builder shall require that each such </w:t>
      </w:r>
      <w:r w:rsidR="00F16C3F" w:rsidRPr="00E95FE9">
        <w:t>subcontractor</w:t>
      </w:r>
      <w:r w:rsidRPr="00E95FE9">
        <w:t xml:space="preserve"> maintain records in accordance with the requirements set forth herein. Each daily record maintained hereunder shall be signed by Design/Builder or Design/Builder’s authorized representative; such signature shall be deemed Design/Builder's representation and warranty that all information contained therein is true, accurate, and complete and relate only to the Change referenced therein. All records maintained by a </w:t>
      </w:r>
      <w:r w:rsidR="00F16C3F" w:rsidRPr="00E95FE9">
        <w:t>subcontracto</w:t>
      </w:r>
      <w:r w:rsidR="00AE1551" w:rsidRPr="00E95FE9">
        <w:t>r</w:t>
      </w:r>
      <w:r w:rsidRPr="00E95FE9">
        <w:t xml:space="preserve">, of any tier, relating to the costs of a Change to the Work shall be signed by such </w:t>
      </w:r>
      <w:r w:rsidR="00F16C3F" w:rsidRPr="00E95FE9">
        <w:t>subcontractor</w:t>
      </w:r>
      <w:r w:rsidR="00941A98" w:rsidRPr="00E95FE9">
        <w:t>'s authorized representative.</w:t>
      </w:r>
    </w:p>
    <w:p w14:paraId="0F3C095C" w14:textId="77777777" w:rsidR="00806467" w:rsidRPr="00E95FE9" w:rsidRDefault="00806467" w:rsidP="00941A98">
      <w:pPr>
        <w:widowControl/>
        <w:numPr>
          <w:ilvl w:val="2"/>
          <w:numId w:val="2"/>
        </w:numPr>
        <w:tabs>
          <w:tab w:val="left" w:pos="864"/>
          <w:tab w:val="left" w:pos="2340"/>
        </w:tabs>
        <w:jc w:val="both"/>
        <w:outlineLvl w:val="0"/>
      </w:pPr>
      <w:r w:rsidRPr="00E95FE9">
        <w:t>All records maintained hereunder shall be subject to on-site</w:t>
      </w:r>
      <w:r w:rsidR="005A127D" w:rsidRPr="00E95FE9">
        <w:t xml:space="preserve"> or online</w:t>
      </w:r>
      <w:r w:rsidRPr="00E95FE9">
        <w:t xml:space="preserve"> inspection, review and/or reproduction by the Architect, Construction Manager, or the Project Inspector upon request.  If the Design/Builder fails or refuses, for any reason, to maintain or make available for inspection, review and/or reproduction such records and the adjustment to the NTP value on account of any Change to the Work is determined by the District, the District's reasonable good faith determination of the extent of adjustment to the NTP value on account of such Change shall be final, conclusive, dispositive, and binding upon Design/Builder</w:t>
      </w:r>
      <w:r w:rsidR="00941A98" w:rsidRPr="00E95FE9">
        <w:t>.</w:t>
      </w:r>
    </w:p>
    <w:p w14:paraId="0D3FC666" w14:textId="77777777" w:rsidR="00CF6E4D" w:rsidRPr="00E95FE9" w:rsidRDefault="00CF6E4D" w:rsidP="00941A98">
      <w:pPr>
        <w:ind w:left="1080"/>
        <w:jc w:val="both"/>
        <w:rPr>
          <w:b/>
          <w:u w:val="single"/>
        </w:rPr>
      </w:pPr>
    </w:p>
    <w:p w14:paraId="62AADE77" w14:textId="77777777" w:rsidR="00251A78" w:rsidRPr="00E95FE9" w:rsidRDefault="00251A78" w:rsidP="00941A98">
      <w:pPr>
        <w:widowControl/>
        <w:numPr>
          <w:ilvl w:val="0"/>
          <w:numId w:val="2"/>
        </w:numPr>
        <w:tabs>
          <w:tab w:val="clear" w:pos="360"/>
        </w:tabs>
        <w:jc w:val="both"/>
      </w:pPr>
      <w:r w:rsidRPr="00E95FE9">
        <w:rPr>
          <w:u w:val="single"/>
        </w:rPr>
        <w:t>PAYMENT</w:t>
      </w:r>
      <w:r w:rsidRPr="00E95FE9">
        <w:t xml:space="preserve">: </w:t>
      </w:r>
      <w:r w:rsidR="00467DC8" w:rsidRPr="00E95FE9">
        <w:t xml:space="preserve"> </w:t>
      </w:r>
    </w:p>
    <w:p w14:paraId="502569E6" w14:textId="77777777" w:rsidR="00251A78" w:rsidRPr="00E95FE9" w:rsidRDefault="00251A78" w:rsidP="00941A98">
      <w:pPr>
        <w:widowControl/>
        <w:numPr>
          <w:ilvl w:val="1"/>
          <w:numId w:val="2"/>
        </w:numPr>
        <w:tabs>
          <w:tab w:val="clear" w:pos="1080"/>
        </w:tabs>
        <w:jc w:val="both"/>
      </w:pPr>
      <w:r w:rsidRPr="00E95FE9">
        <w:t xml:space="preserve">On a monthly basis, Designer/Builder shall submit an </w:t>
      </w:r>
      <w:r w:rsidR="00C83C6F" w:rsidRPr="00E95FE9">
        <w:t>invoice</w:t>
      </w:r>
      <w:r w:rsidRPr="00E95FE9">
        <w:t xml:space="preserve"> </w:t>
      </w:r>
      <w:r w:rsidR="000E79CD" w:rsidRPr="00E95FE9">
        <w:t>based upon the schedule of payment milestones as identified in the individual NTP</w:t>
      </w:r>
      <w:r w:rsidR="007F3B1B" w:rsidRPr="00E95FE9">
        <w:t xml:space="preserve"> </w:t>
      </w:r>
      <w:r w:rsidRPr="00E95FE9">
        <w:t>under the Contract as of the date of submission (</w:t>
      </w:r>
      <w:r w:rsidR="000052F5" w:rsidRPr="00E95FE9">
        <w:t>“</w:t>
      </w:r>
      <w:r w:rsidRPr="00E95FE9">
        <w:t>Application for Payment</w:t>
      </w:r>
      <w:r w:rsidR="000052F5" w:rsidRPr="00E95FE9">
        <w:t>”</w:t>
      </w:r>
      <w:r w:rsidRPr="00E95FE9">
        <w:t xml:space="preserve">) and invoiced separately for each </w:t>
      </w:r>
      <w:r w:rsidR="00B86E7D" w:rsidRPr="00E95FE9">
        <w:t>NTP</w:t>
      </w:r>
      <w:r w:rsidRPr="00E95FE9">
        <w:t xml:space="preserve">. </w:t>
      </w:r>
    </w:p>
    <w:p w14:paraId="465C8142" w14:textId="77777777" w:rsidR="00251A78" w:rsidRPr="00E95FE9" w:rsidRDefault="00A8708F" w:rsidP="00941A98">
      <w:pPr>
        <w:widowControl/>
        <w:numPr>
          <w:ilvl w:val="1"/>
          <w:numId w:val="2"/>
        </w:numPr>
        <w:tabs>
          <w:tab w:val="clear" w:pos="1080"/>
        </w:tabs>
        <w:jc w:val="both"/>
      </w:pPr>
      <w:r w:rsidRPr="00E95FE9">
        <w:t xml:space="preserve">Within seven (7) </w:t>
      </w:r>
      <w:r w:rsidR="00251A78" w:rsidRPr="00E95FE9">
        <w:t xml:space="preserve">days after receipt of </w:t>
      </w:r>
      <w:r w:rsidR="001E1B65" w:rsidRPr="00E95FE9">
        <w:t>Designer/</w:t>
      </w:r>
      <w:r w:rsidR="00251A78" w:rsidRPr="00E95FE9">
        <w:t>Builder</w:t>
      </w:r>
      <w:r w:rsidR="00F66684" w:rsidRPr="00E95FE9">
        <w:t>’</w:t>
      </w:r>
      <w:r w:rsidR="00251A78" w:rsidRPr="00E95FE9">
        <w:t xml:space="preserve">s Application for Payment, District shall notify </w:t>
      </w:r>
      <w:r w:rsidR="001E1B65" w:rsidRPr="00E95FE9">
        <w:t>Designer/</w:t>
      </w:r>
      <w:r w:rsidR="00251A78" w:rsidRPr="00E95FE9">
        <w:t xml:space="preserve">Builder in writing, if the District disputes any portion of the Application for Payment.  The District may deduct from any payment an amount </w:t>
      </w:r>
      <w:r w:rsidR="00570A5B" w:rsidRPr="00E95FE9">
        <w:t xml:space="preserve">reasonably determined by the District to be </w:t>
      </w:r>
      <w:r w:rsidR="00251A78" w:rsidRPr="00E95FE9">
        <w:t>necessary to protect the District from loss because of: (1) liquidated damages which have accrued as of the date of the application for payment; (2) any sums expended by the District in performing any of Designer/Builder</w:t>
      </w:r>
      <w:r w:rsidR="00F66684" w:rsidRPr="00E95FE9">
        <w:t>’</w:t>
      </w:r>
      <w:r w:rsidR="00251A78" w:rsidRPr="00E95FE9">
        <w:t>s obligations under the Contract which Designer/Builder has failed to perform or has performed inadequately; (3) defective Work not remedied; (4) stop payment notices as allowed by state law</w:t>
      </w:r>
      <w:r w:rsidR="00471DE4" w:rsidRPr="00E95FE9">
        <w:t>;</w:t>
      </w:r>
      <w:r w:rsidR="00251A78" w:rsidRPr="00E95FE9">
        <w:t xml:space="preserve"> (</w:t>
      </w:r>
      <w:r w:rsidR="00AC3A7B" w:rsidRPr="00E95FE9">
        <w:t>5</w:t>
      </w:r>
      <w:r w:rsidR="00251A78" w:rsidRPr="00E95FE9">
        <w:t>) unauthorized deviations from the Contract and/or Notice to Proceed</w:t>
      </w:r>
      <w:r w:rsidR="00AC3A7B" w:rsidRPr="00E95FE9">
        <w:t xml:space="preserve"> that causes adverse effects to the Work</w:t>
      </w:r>
      <w:r w:rsidR="00251A78" w:rsidRPr="00E95FE9">
        <w:t>; (</w:t>
      </w:r>
      <w:r w:rsidR="00AC3A7B" w:rsidRPr="00E95FE9">
        <w:t>6</w:t>
      </w:r>
      <w:r w:rsidR="00251A78" w:rsidRPr="00E95FE9">
        <w:t>) failure of the Designer/Builder to maintain or submit on a timely basis proper and sufficient documentation as required by the Contract or by District during the prosecution of the Work</w:t>
      </w:r>
      <w:r w:rsidR="00AC3A7B" w:rsidRPr="00E95FE9">
        <w:t xml:space="preserve"> that causes adverse effects to the Work</w:t>
      </w:r>
      <w:r w:rsidR="00251A78" w:rsidRPr="00E95FE9">
        <w:t xml:space="preserve">; </w:t>
      </w:r>
      <w:r w:rsidR="00770014" w:rsidRPr="00E95FE9">
        <w:t>(</w:t>
      </w:r>
      <w:r w:rsidR="00AC3A7B" w:rsidRPr="00E95FE9">
        <w:t>7</w:t>
      </w:r>
      <w:r w:rsidR="00251A78" w:rsidRPr="00E95FE9">
        <w:t>) erroneous or false estimates by the Designer/Builder of the value of the Work performed; (</w:t>
      </w:r>
      <w:r w:rsidR="00AC3A7B" w:rsidRPr="00E95FE9">
        <w:t>8</w:t>
      </w:r>
      <w:r w:rsidR="00251A78" w:rsidRPr="00E95FE9">
        <w:t>) any sums representing expenses, losses, or damages, as</w:t>
      </w:r>
      <w:r w:rsidR="007F7F55" w:rsidRPr="00E95FE9">
        <w:t xml:space="preserve"> </w:t>
      </w:r>
      <w:r w:rsidR="00251A78" w:rsidRPr="00E95FE9">
        <w:t>determined by the District, incurred by the District for which Designer/Builder is liable under the Contract; and (</w:t>
      </w:r>
      <w:r w:rsidR="00AC3A7B" w:rsidRPr="00E95FE9">
        <w:t>9</w:t>
      </w:r>
      <w:r w:rsidR="00251A78" w:rsidRPr="00E95FE9">
        <w:t xml:space="preserve">) any other sums which the District is entitled to recover from Designer/Builder under the terms of the Contract or pursuant to </w:t>
      </w:r>
      <w:r w:rsidR="004A5466" w:rsidRPr="00E95FE9">
        <w:t>applicable federal, state, or local</w:t>
      </w:r>
      <w:r w:rsidR="00251A78" w:rsidRPr="00E95FE9">
        <w:t xml:space="preserve"> law, including</w:t>
      </w:r>
      <w:r w:rsidR="002F73C0" w:rsidRPr="00E95FE9">
        <w:t>,</w:t>
      </w:r>
      <w:r w:rsidR="00251A78" w:rsidRPr="00E95FE9">
        <w:t xml:space="preserve"> </w:t>
      </w:r>
      <w:r w:rsidR="004A5466" w:rsidRPr="00E95FE9">
        <w:t>but not limited to</w:t>
      </w:r>
      <w:r w:rsidR="002F73C0" w:rsidRPr="00E95FE9">
        <w:t>,</w:t>
      </w:r>
      <w:r w:rsidR="004A5466" w:rsidRPr="00E95FE9">
        <w:t xml:space="preserve"> </w:t>
      </w:r>
      <w:r w:rsidR="00251A78" w:rsidRPr="00E95FE9">
        <w:t>section 1727 of the California Labor Code. The failure by the District to deduct any of these sums from a progress payment shall not constitute a waiver of the District</w:t>
      </w:r>
      <w:r w:rsidR="00F66684" w:rsidRPr="00E95FE9">
        <w:t>’</w:t>
      </w:r>
      <w:r w:rsidR="00251A78" w:rsidRPr="00E95FE9">
        <w:t>s right to such sums.  The District shall retain 5% from all amounts owing as retention</w:t>
      </w:r>
      <w:r w:rsidR="009D68E7" w:rsidRPr="00E95FE9">
        <w:t xml:space="preserve"> relating to the construction of any public work of improvement per Public Contract Code sections 7107 and 7200</w:t>
      </w:r>
      <w:r w:rsidR="00251A78" w:rsidRPr="00E95FE9">
        <w:t xml:space="preserve">.  Retention shall be paid pursuant to Public Contract Code sections 7107 and 7200.  </w:t>
      </w:r>
    </w:p>
    <w:p w14:paraId="65D79F9C" w14:textId="77777777" w:rsidR="00251A78" w:rsidRPr="00E95FE9" w:rsidRDefault="009B3D7B" w:rsidP="00941A98">
      <w:pPr>
        <w:widowControl/>
        <w:numPr>
          <w:ilvl w:val="1"/>
          <w:numId w:val="2"/>
        </w:numPr>
        <w:tabs>
          <w:tab w:val="clear" w:pos="1080"/>
        </w:tabs>
        <w:jc w:val="both"/>
      </w:pPr>
      <w:r w:rsidRPr="00E95FE9">
        <w:t xml:space="preserve">The District shall verify that all required services have been performed prior to approving any payment.  If deemed unreasonable, incomplete or inaccurate, the invoice may be rejected, and Designer/Builder shall resubmit its invoice(s) with corrections.  Alternatively, the District may choose to pay the undisputed value of the work performed.  Payment terms shall be Net Thirty (30) Days starting from the date of District’s approval of invoice for services and materials. Payment amount shall be less the 5% withheld for retention as applicable.  District will not pay for any invoices for work performed that are submitted more than one (1) year from date of services rendered. </w:t>
      </w:r>
      <w:r w:rsidR="00251A78" w:rsidRPr="00E95FE9">
        <w:t xml:space="preserve">Work performed </w:t>
      </w:r>
      <w:r w:rsidRPr="00E95FE9">
        <w:t xml:space="preserve">must be </w:t>
      </w:r>
      <w:r w:rsidR="00251A78" w:rsidRPr="00E95FE9">
        <w:t xml:space="preserve">verified by </w:t>
      </w:r>
      <w:r w:rsidR="00251A78" w:rsidRPr="00E95FE9">
        <w:lastRenderedPageBreak/>
        <w:t xml:space="preserve">Inspector, </w:t>
      </w:r>
      <w:r w:rsidRPr="00E95FE9">
        <w:t xml:space="preserve">have </w:t>
      </w:r>
      <w:r w:rsidR="00251A78" w:rsidRPr="00E95FE9">
        <w:t xml:space="preserve">the required approvals by designated District representatives, and certified by Designer/Builder up to the last day of the previous month.  </w:t>
      </w:r>
    </w:p>
    <w:p w14:paraId="1C130D53" w14:textId="77777777" w:rsidR="007074AB" w:rsidRPr="00E95FE9" w:rsidRDefault="00251A78" w:rsidP="007074AB">
      <w:pPr>
        <w:widowControl/>
        <w:numPr>
          <w:ilvl w:val="1"/>
          <w:numId w:val="2"/>
        </w:numPr>
        <w:tabs>
          <w:tab w:val="clear" w:pos="1080"/>
        </w:tabs>
        <w:jc w:val="both"/>
      </w:pPr>
      <w:r w:rsidRPr="00E95FE9">
        <w:rPr>
          <w:iCs/>
        </w:rPr>
        <w:t>Payment for material stored on or off the School Sites is allowed at the sole discretion of the District. If allowed,</w:t>
      </w:r>
      <w:r w:rsidR="00B10535" w:rsidRPr="00E95FE9">
        <w:rPr>
          <w:iCs/>
        </w:rPr>
        <w:t xml:space="preserve"> </w:t>
      </w:r>
      <w:r w:rsidRPr="00E95FE9">
        <w:rPr>
          <w:iCs/>
        </w:rPr>
        <w:t xml:space="preserve">proof of off-site material purchases (invoices and checks and/or bills of lading) and appropriate insurance coverage will be required.  The </w:t>
      </w:r>
      <w:r w:rsidRPr="00E95FE9">
        <w:t xml:space="preserve">Designer/Builder </w:t>
      </w:r>
      <w:r w:rsidRPr="00E95FE9">
        <w:rPr>
          <w:iCs/>
        </w:rPr>
        <w:t xml:space="preserve">shall furnish to the District written consent from the Surety approving the advanced payment for materials stored off site.  The maximum prepayment allowed by the District shall be one hundred </w:t>
      </w:r>
      <w:r w:rsidR="00103E35" w:rsidRPr="00E95FE9">
        <w:rPr>
          <w:iCs/>
        </w:rPr>
        <w:t xml:space="preserve">percent </w:t>
      </w:r>
      <w:r w:rsidRPr="00E95FE9">
        <w:rPr>
          <w:iCs/>
        </w:rPr>
        <w:t xml:space="preserve">(100%) of the actual value of the item being considered, less retention as indicated above.  The </w:t>
      </w:r>
      <w:r w:rsidRPr="00E95FE9">
        <w:t xml:space="preserve">Designer/Builder </w:t>
      </w:r>
      <w:r w:rsidRPr="00E95FE9">
        <w:rPr>
          <w:iCs/>
        </w:rPr>
        <w:t>shall protect stored materials from damage.  Damaged materials, even though paid for, shall not be incorporated into the Work</w:t>
      </w:r>
      <w:r w:rsidR="007074AB" w:rsidRPr="00E95FE9">
        <w:rPr>
          <w:iCs/>
        </w:rPr>
        <w:t>.</w:t>
      </w:r>
      <w:r w:rsidR="007074AB" w:rsidRPr="00E95FE9">
        <w:t xml:space="preserve">  </w:t>
      </w:r>
      <w:r w:rsidR="007074AB" w:rsidRPr="00E95FE9">
        <w:rPr>
          <w:iCs/>
        </w:rPr>
        <w:t>Off-site materials are to be stored in bonded warehouse.</w:t>
      </w:r>
    </w:p>
    <w:p w14:paraId="21F2E0FA" w14:textId="77777777" w:rsidR="00251A78" w:rsidRPr="00E95FE9" w:rsidRDefault="00251A78" w:rsidP="00941A98">
      <w:pPr>
        <w:numPr>
          <w:ilvl w:val="1"/>
          <w:numId w:val="2"/>
        </w:numPr>
        <w:tabs>
          <w:tab w:val="clear" w:pos="1080"/>
        </w:tabs>
        <w:jc w:val="both"/>
      </w:pPr>
      <w:r w:rsidRPr="00E95FE9">
        <w:rPr>
          <w:iCs/>
        </w:rPr>
        <w:t xml:space="preserve">For its </w:t>
      </w:r>
      <w:r w:rsidR="009B3D7B" w:rsidRPr="00E95FE9">
        <w:t>invoice</w:t>
      </w:r>
      <w:r w:rsidRPr="00E95FE9">
        <w:t xml:space="preserve"> to be due, owing and payable, the </w:t>
      </w:r>
      <w:r w:rsidRPr="00E95FE9">
        <w:rPr>
          <w:iCs/>
        </w:rPr>
        <w:t xml:space="preserve">Designer/Builder must submit an updated Project Schedule with its </w:t>
      </w:r>
      <w:r w:rsidRPr="00E95FE9">
        <w:t>Application for Payment.</w:t>
      </w:r>
    </w:p>
    <w:p w14:paraId="7DAD96A8" w14:textId="77777777" w:rsidR="00A679FB" w:rsidRPr="00E95FE9" w:rsidRDefault="00A679FB" w:rsidP="00941A98">
      <w:pPr>
        <w:numPr>
          <w:ilvl w:val="1"/>
          <w:numId w:val="2"/>
        </w:numPr>
        <w:tabs>
          <w:tab w:val="clear" w:pos="1080"/>
        </w:tabs>
        <w:jc w:val="both"/>
      </w:pPr>
      <w:r w:rsidRPr="00E95FE9">
        <w:t>Designer/Builder shall submit invoices as directed in the NTP and the District’s FPC post-award contracts administration department.</w:t>
      </w:r>
    </w:p>
    <w:p w14:paraId="0779A1F2" w14:textId="77777777" w:rsidR="00A679FB" w:rsidRDefault="00A679FB" w:rsidP="00941A98">
      <w:pPr>
        <w:numPr>
          <w:ilvl w:val="1"/>
          <w:numId w:val="2"/>
        </w:numPr>
        <w:tabs>
          <w:tab w:val="clear" w:pos="1080"/>
        </w:tabs>
        <w:jc w:val="both"/>
      </w:pPr>
      <w:r w:rsidRPr="00E95FE9">
        <w:t>All invoices must include the contract number, NTP number and a unique invoice number. At the discretion of the District’s contract administration department, Designer/Builder may also be directed to provide additional details on the invoice and/or backup documentation.</w:t>
      </w:r>
    </w:p>
    <w:p w14:paraId="60467E94" w14:textId="77777777" w:rsidR="00251A78" w:rsidRPr="00E95FE9" w:rsidRDefault="00251A78" w:rsidP="00941A98">
      <w:pPr>
        <w:pStyle w:val="Level2"/>
        <w:widowControl/>
        <w:numPr>
          <w:ilvl w:val="0"/>
          <w:numId w:val="0"/>
        </w:numPr>
        <w:ind w:left="360"/>
        <w:jc w:val="both"/>
        <w:rPr>
          <w:szCs w:val="20"/>
        </w:rPr>
      </w:pPr>
    </w:p>
    <w:p w14:paraId="0B72E06A" w14:textId="77777777" w:rsidR="00F7524A" w:rsidRPr="008E0499" w:rsidRDefault="004E35FA" w:rsidP="00941A98">
      <w:pPr>
        <w:pStyle w:val="Level2"/>
        <w:widowControl/>
        <w:numPr>
          <w:ilvl w:val="0"/>
          <w:numId w:val="2"/>
        </w:numPr>
        <w:jc w:val="both"/>
        <w:rPr>
          <w:szCs w:val="20"/>
          <w:highlight w:val="yellow"/>
          <w:rPrChange w:id="200" w:author="Brent Johnson" w:date="2021-05-10T16:53:00Z">
            <w:rPr>
              <w:szCs w:val="20"/>
            </w:rPr>
          </w:rPrChange>
        </w:rPr>
      </w:pPr>
      <w:commentRangeStart w:id="201"/>
      <w:r w:rsidRPr="008E0499">
        <w:rPr>
          <w:szCs w:val="20"/>
          <w:highlight w:val="yellow"/>
          <w:u w:val="single"/>
          <w:rPrChange w:id="202" w:author="Brent Johnson" w:date="2021-05-10T16:53:00Z">
            <w:rPr>
              <w:szCs w:val="20"/>
              <w:u w:val="single"/>
            </w:rPr>
          </w:rPrChange>
        </w:rPr>
        <w:t>SITE EXAMINATION</w:t>
      </w:r>
      <w:r w:rsidR="00802E42" w:rsidRPr="008E0499">
        <w:rPr>
          <w:szCs w:val="20"/>
          <w:highlight w:val="yellow"/>
          <w:rPrChange w:id="203" w:author="Brent Johnson" w:date="2021-05-10T16:53:00Z">
            <w:rPr>
              <w:szCs w:val="20"/>
            </w:rPr>
          </w:rPrChange>
        </w:rPr>
        <w:t>:</w:t>
      </w:r>
      <w:r w:rsidRPr="008E0499">
        <w:rPr>
          <w:szCs w:val="20"/>
          <w:highlight w:val="yellow"/>
          <w:rPrChange w:id="204" w:author="Brent Johnson" w:date="2021-05-10T16:53:00Z">
            <w:rPr>
              <w:szCs w:val="20"/>
            </w:rPr>
          </w:rPrChange>
        </w:rPr>
        <w:t xml:space="preserve"> </w:t>
      </w:r>
    </w:p>
    <w:p w14:paraId="51180485" w14:textId="77777777" w:rsidR="00F7524A" w:rsidRPr="008E0499" w:rsidRDefault="00F7524A" w:rsidP="00941A98">
      <w:pPr>
        <w:pStyle w:val="Level2"/>
        <w:widowControl/>
        <w:numPr>
          <w:ilvl w:val="1"/>
          <w:numId w:val="2"/>
        </w:numPr>
        <w:jc w:val="both"/>
        <w:rPr>
          <w:szCs w:val="20"/>
          <w:highlight w:val="yellow"/>
          <w:rPrChange w:id="205" w:author="Brent Johnson" w:date="2021-05-10T16:53:00Z">
            <w:rPr>
              <w:szCs w:val="20"/>
            </w:rPr>
          </w:rPrChange>
        </w:rPr>
      </w:pPr>
      <w:r w:rsidRPr="008E0499">
        <w:rPr>
          <w:szCs w:val="20"/>
          <w:highlight w:val="yellow"/>
          <w:rPrChange w:id="206" w:author="Brent Johnson" w:date="2021-05-10T16:53:00Z">
            <w:rPr>
              <w:szCs w:val="20"/>
            </w:rPr>
          </w:rPrChange>
        </w:rPr>
        <w:t xml:space="preserve">The District </w:t>
      </w:r>
      <w:r w:rsidR="00652CEE" w:rsidRPr="008E0499">
        <w:rPr>
          <w:szCs w:val="20"/>
          <w:highlight w:val="yellow"/>
          <w:rPrChange w:id="207" w:author="Brent Johnson" w:date="2021-05-10T16:53:00Z">
            <w:rPr>
              <w:szCs w:val="20"/>
            </w:rPr>
          </w:rPrChange>
        </w:rPr>
        <w:t>shall provide to the Designer/Builder</w:t>
      </w:r>
      <w:r w:rsidRPr="008E0499">
        <w:rPr>
          <w:szCs w:val="20"/>
          <w:highlight w:val="yellow"/>
          <w:rPrChange w:id="208" w:author="Brent Johnson" w:date="2021-05-10T16:53:00Z">
            <w:rPr>
              <w:szCs w:val="20"/>
            </w:rPr>
          </w:rPrChange>
        </w:rPr>
        <w:t xml:space="preserve"> all information available to it to the extent the information relates to Designer/Builder</w:t>
      </w:r>
      <w:r w:rsidR="00F66684" w:rsidRPr="008E0499">
        <w:rPr>
          <w:szCs w:val="20"/>
          <w:highlight w:val="yellow"/>
          <w:rPrChange w:id="209" w:author="Brent Johnson" w:date="2021-05-10T16:53:00Z">
            <w:rPr>
              <w:szCs w:val="20"/>
            </w:rPr>
          </w:rPrChange>
        </w:rPr>
        <w:t>’</w:t>
      </w:r>
      <w:r w:rsidRPr="008E0499">
        <w:rPr>
          <w:szCs w:val="20"/>
          <w:highlight w:val="yellow"/>
          <w:rPrChange w:id="210" w:author="Brent Johnson" w:date="2021-05-10T16:53:00Z">
            <w:rPr>
              <w:szCs w:val="20"/>
            </w:rPr>
          </w:rPrChange>
        </w:rPr>
        <w:t xml:space="preserve">s scope of work.  This information </w:t>
      </w:r>
      <w:r w:rsidR="00652CEE" w:rsidRPr="008E0499">
        <w:rPr>
          <w:szCs w:val="20"/>
          <w:highlight w:val="yellow"/>
          <w:rPrChange w:id="211" w:author="Brent Johnson" w:date="2021-05-10T16:53:00Z">
            <w:rPr>
              <w:szCs w:val="20"/>
            </w:rPr>
          </w:rPrChange>
        </w:rPr>
        <w:t>shall include</w:t>
      </w:r>
      <w:r w:rsidR="00137A60" w:rsidRPr="008E0499">
        <w:rPr>
          <w:szCs w:val="20"/>
          <w:highlight w:val="yellow"/>
          <w:rPrChange w:id="212" w:author="Brent Johnson" w:date="2021-05-10T16:53:00Z">
            <w:rPr>
              <w:szCs w:val="20"/>
            </w:rPr>
          </w:rPrChange>
        </w:rPr>
        <w:t xml:space="preserve">: </w:t>
      </w:r>
    </w:p>
    <w:p w14:paraId="21723D22" w14:textId="77777777" w:rsidR="00F7524A" w:rsidRPr="008E0499" w:rsidRDefault="00F7524A" w:rsidP="00941A98">
      <w:pPr>
        <w:pStyle w:val="Level2"/>
        <w:widowControl/>
        <w:numPr>
          <w:ilvl w:val="2"/>
          <w:numId w:val="2"/>
        </w:numPr>
        <w:jc w:val="both"/>
        <w:rPr>
          <w:szCs w:val="20"/>
          <w:highlight w:val="yellow"/>
          <w:rPrChange w:id="213" w:author="Brent Johnson" w:date="2021-05-10T16:53:00Z">
            <w:rPr>
              <w:szCs w:val="20"/>
            </w:rPr>
          </w:rPrChange>
        </w:rPr>
      </w:pPr>
      <w:r w:rsidRPr="008E0499">
        <w:rPr>
          <w:szCs w:val="20"/>
          <w:highlight w:val="yellow"/>
          <w:rPrChange w:id="214" w:author="Brent Johnson" w:date="2021-05-10T16:53:00Z">
            <w:rPr>
              <w:szCs w:val="20"/>
            </w:rPr>
          </w:rPrChange>
        </w:rPr>
        <w:t>Physical characteristics;</w:t>
      </w:r>
    </w:p>
    <w:p w14:paraId="369FFA86" w14:textId="77777777" w:rsidR="00F7524A" w:rsidRPr="008E0499" w:rsidRDefault="00F7524A" w:rsidP="00941A98">
      <w:pPr>
        <w:pStyle w:val="Level2"/>
        <w:widowControl/>
        <w:numPr>
          <w:ilvl w:val="2"/>
          <w:numId w:val="2"/>
        </w:numPr>
        <w:jc w:val="both"/>
        <w:rPr>
          <w:szCs w:val="20"/>
          <w:highlight w:val="yellow"/>
          <w:rPrChange w:id="215" w:author="Brent Johnson" w:date="2021-05-10T16:53:00Z">
            <w:rPr>
              <w:szCs w:val="20"/>
            </w:rPr>
          </w:rPrChange>
        </w:rPr>
      </w:pPr>
      <w:r w:rsidRPr="008E0499">
        <w:rPr>
          <w:szCs w:val="20"/>
          <w:highlight w:val="yellow"/>
          <w:rPrChange w:id="216" w:author="Brent Johnson" w:date="2021-05-10T16:53:00Z">
            <w:rPr>
              <w:szCs w:val="20"/>
            </w:rPr>
          </w:rPrChange>
        </w:rPr>
        <w:t>Legal limitations and utility locations for the Project site(s);</w:t>
      </w:r>
    </w:p>
    <w:p w14:paraId="325AB0DC" w14:textId="77777777" w:rsidR="00F7524A" w:rsidRPr="008E0499" w:rsidRDefault="00F7524A" w:rsidP="00941A98">
      <w:pPr>
        <w:pStyle w:val="Level2"/>
        <w:widowControl/>
        <w:numPr>
          <w:ilvl w:val="2"/>
          <w:numId w:val="2"/>
        </w:numPr>
        <w:jc w:val="both"/>
        <w:rPr>
          <w:szCs w:val="20"/>
          <w:highlight w:val="yellow"/>
          <w:rPrChange w:id="217" w:author="Brent Johnson" w:date="2021-05-10T16:53:00Z">
            <w:rPr>
              <w:szCs w:val="20"/>
            </w:rPr>
          </w:rPrChange>
        </w:rPr>
      </w:pPr>
      <w:r w:rsidRPr="008E0499">
        <w:rPr>
          <w:szCs w:val="20"/>
          <w:highlight w:val="yellow"/>
          <w:rPrChange w:id="218" w:author="Brent Johnson" w:date="2021-05-10T16:53:00Z">
            <w:rPr>
              <w:szCs w:val="20"/>
            </w:rPr>
          </w:rPrChange>
        </w:rPr>
        <w:t>Written legal description(s) of the Project site(s);</w:t>
      </w:r>
    </w:p>
    <w:p w14:paraId="5C3FBB04" w14:textId="77777777" w:rsidR="00F7524A" w:rsidRPr="008E0499" w:rsidRDefault="00F7524A" w:rsidP="00941A98">
      <w:pPr>
        <w:pStyle w:val="Level2"/>
        <w:widowControl/>
        <w:numPr>
          <w:ilvl w:val="2"/>
          <w:numId w:val="2"/>
        </w:numPr>
        <w:jc w:val="both"/>
        <w:rPr>
          <w:szCs w:val="20"/>
          <w:highlight w:val="yellow"/>
          <w:rPrChange w:id="219" w:author="Brent Johnson" w:date="2021-05-10T16:53:00Z">
            <w:rPr>
              <w:szCs w:val="20"/>
            </w:rPr>
          </w:rPrChange>
        </w:rPr>
      </w:pPr>
      <w:r w:rsidRPr="008E0499">
        <w:rPr>
          <w:szCs w:val="20"/>
          <w:highlight w:val="yellow"/>
          <w:rPrChange w:id="220" w:author="Brent Johnson" w:date="2021-05-10T16:53:00Z">
            <w:rPr>
              <w:szCs w:val="20"/>
            </w:rPr>
          </w:rPrChange>
        </w:rPr>
        <w:t xml:space="preserve">Grades and lines of streets, alleys, pavements, and adjoining property and structures; </w:t>
      </w:r>
    </w:p>
    <w:p w14:paraId="13F67327" w14:textId="77777777" w:rsidR="00F7524A" w:rsidRPr="008E0499" w:rsidRDefault="00F7524A" w:rsidP="00941A98">
      <w:pPr>
        <w:pStyle w:val="Level2"/>
        <w:widowControl/>
        <w:numPr>
          <w:ilvl w:val="2"/>
          <w:numId w:val="2"/>
        </w:numPr>
        <w:jc w:val="both"/>
        <w:rPr>
          <w:szCs w:val="20"/>
          <w:highlight w:val="yellow"/>
          <w:rPrChange w:id="221" w:author="Brent Johnson" w:date="2021-05-10T16:53:00Z">
            <w:rPr>
              <w:szCs w:val="20"/>
            </w:rPr>
          </w:rPrChange>
        </w:rPr>
      </w:pPr>
      <w:r w:rsidRPr="008E0499">
        <w:rPr>
          <w:szCs w:val="20"/>
          <w:highlight w:val="yellow"/>
          <w:rPrChange w:id="222" w:author="Brent Johnson" w:date="2021-05-10T16:53:00Z">
            <w:rPr>
              <w:szCs w:val="20"/>
            </w:rPr>
          </w:rPrChange>
        </w:rPr>
        <w:t xml:space="preserve">Adjacent drainage; </w:t>
      </w:r>
    </w:p>
    <w:p w14:paraId="70AC6BD1" w14:textId="77777777" w:rsidR="00F7524A" w:rsidRPr="008E0499" w:rsidRDefault="00F7524A" w:rsidP="00941A98">
      <w:pPr>
        <w:pStyle w:val="Level2"/>
        <w:widowControl/>
        <w:numPr>
          <w:ilvl w:val="2"/>
          <w:numId w:val="2"/>
        </w:numPr>
        <w:jc w:val="both"/>
        <w:rPr>
          <w:szCs w:val="20"/>
          <w:highlight w:val="yellow"/>
          <w:rPrChange w:id="223" w:author="Brent Johnson" w:date="2021-05-10T16:53:00Z">
            <w:rPr>
              <w:szCs w:val="20"/>
            </w:rPr>
          </w:rPrChange>
        </w:rPr>
      </w:pPr>
      <w:r w:rsidRPr="008E0499">
        <w:rPr>
          <w:szCs w:val="20"/>
          <w:highlight w:val="yellow"/>
          <w:rPrChange w:id="224" w:author="Brent Johnson" w:date="2021-05-10T16:53:00Z">
            <w:rPr>
              <w:szCs w:val="20"/>
            </w:rPr>
          </w:rPrChange>
        </w:rPr>
        <w:t xml:space="preserve">Rights-of-way, restrictions, easements, encroachments, zoning, deed restrictions, and boundaries and contours of the Project site(s); </w:t>
      </w:r>
    </w:p>
    <w:p w14:paraId="21B12A29" w14:textId="77777777" w:rsidR="00F7524A" w:rsidRPr="008E0499" w:rsidRDefault="00F7524A" w:rsidP="00941A98">
      <w:pPr>
        <w:pStyle w:val="Level2"/>
        <w:widowControl/>
        <w:numPr>
          <w:ilvl w:val="2"/>
          <w:numId w:val="2"/>
        </w:numPr>
        <w:jc w:val="both"/>
        <w:rPr>
          <w:szCs w:val="20"/>
          <w:highlight w:val="yellow"/>
          <w:rPrChange w:id="225" w:author="Brent Johnson" w:date="2021-05-10T16:53:00Z">
            <w:rPr>
              <w:szCs w:val="20"/>
            </w:rPr>
          </w:rPrChange>
        </w:rPr>
      </w:pPr>
      <w:r w:rsidRPr="008E0499">
        <w:rPr>
          <w:szCs w:val="20"/>
          <w:highlight w:val="yellow"/>
          <w:rPrChange w:id="226" w:author="Brent Johnson" w:date="2021-05-10T16:53:00Z">
            <w:rPr>
              <w:szCs w:val="20"/>
            </w:rPr>
          </w:rPrChange>
        </w:rPr>
        <w:t>Locations, dimensions and necessary data with respect to existing buildings, other improvements and trees;</w:t>
      </w:r>
    </w:p>
    <w:p w14:paraId="24AB3CD7" w14:textId="77777777" w:rsidR="00F7524A" w:rsidRPr="008E0499" w:rsidRDefault="00F7524A" w:rsidP="00941A98">
      <w:pPr>
        <w:pStyle w:val="Level2"/>
        <w:widowControl/>
        <w:numPr>
          <w:ilvl w:val="2"/>
          <w:numId w:val="2"/>
        </w:numPr>
        <w:jc w:val="both"/>
        <w:rPr>
          <w:szCs w:val="20"/>
          <w:highlight w:val="yellow"/>
          <w:rPrChange w:id="227" w:author="Brent Johnson" w:date="2021-05-10T16:53:00Z">
            <w:rPr>
              <w:szCs w:val="20"/>
            </w:rPr>
          </w:rPrChange>
        </w:rPr>
      </w:pPr>
      <w:r w:rsidRPr="008E0499">
        <w:rPr>
          <w:szCs w:val="20"/>
          <w:highlight w:val="yellow"/>
          <w:rPrChange w:id="228" w:author="Brent Johnson" w:date="2021-05-10T16:53:00Z">
            <w:rPr>
              <w:szCs w:val="20"/>
            </w:rPr>
          </w:rPrChange>
        </w:rPr>
        <w:t>Information concerning available utility services and lines, mechanical and other services, both public and private, above and below grade, including inverts and depths;</w:t>
      </w:r>
    </w:p>
    <w:p w14:paraId="5849C4B1" w14:textId="77777777" w:rsidR="00F7524A" w:rsidRPr="008E0499" w:rsidRDefault="00F7524A" w:rsidP="00941A98">
      <w:pPr>
        <w:pStyle w:val="Level2"/>
        <w:widowControl/>
        <w:numPr>
          <w:ilvl w:val="2"/>
          <w:numId w:val="2"/>
        </w:numPr>
        <w:jc w:val="both"/>
        <w:rPr>
          <w:szCs w:val="20"/>
          <w:highlight w:val="yellow"/>
          <w:rPrChange w:id="229" w:author="Brent Johnson" w:date="2021-05-10T16:53:00Z">
            <w:rPr>
              <w:szCs w:val="20"/>
            </w:rPr>
          </w:rPrChange>
        </w:rPr>
      </w:pPr>
      <w:r w:rsidRPr="008E0499">
        <w:rPr>
          <w:szCs w:val="20"/>
          <w:highlight w:val="yellow"/>
          <w:rPrChange w:id="230" w:author="Brent Johnson" w:date="2021-05-10T16:53:00Z">
            <w:rPr>
              <w:szCs w:val="20"/>
            </w:rPr>
          </w:rPrChange>
        </w:rPr>
        <w:t>Surveys, reports, as-built drawings;</w:t>
      </w:r>
    </w:p>
    <w:p w14:paraId="210BAA2C" w14:textId="77777777" w:rsidR="00F7524A" w:rsidRPr="008E0499" w:rsidRDefault="00652CEE" w:rsidP="00941A98">
      <w:pPr>
        <w:pStyle w:val="Level2"/>
        <w:widowControl/>
        <w:numPr>
          <w:ilvl w:val="2"/>
          <w:numId w:val="2"/>
        </w:numPr>
        <w:jc w:val="both"/>
        <w:rPr>
          <w:szCs w:val="20"/>
          <w:highlight w:val="yellow"/>
          <w:rPrChange w:id="231" w:author="Brent Johnson" w:date="2021-05-10T16:53:00Z">
            <w:rPr>
              <w:szCs w:val="20"/>
            </w:rPr>
          </w:rPrChange>
        </w:rPr>
      </w:pPr>
      <w:r w:rsidRPr="008E0499">
        <w:rPr>
          <w:szCs w:val="20"/>
          <w:highlight w:val="yellow"/>
          <w:rPrChange w:id="232" w:author="Brent Johnson" w:date="2021-05-10T16:53:00Z">
            <w:rPr>
              <w:szCs w:val="20"/>
            </w:rPr>
          </w:rPrChange>
        </w:rPr>
        <w:t xml:space="preserve">Available </w:t>
      </w:r>
      <w:r w:rsidR="00805AE7" w:rsidRPr="008E0499">
        <w:rPr>
          <w:szCs w:val="20"/>
          <w:highlight w:val="yellow"/>
          <w:rPrChange w:id="233" w:author="Brent Johnson" w:date="2021-05-10T16:53:00Z">
            <w:rPr>
              <w:szCs w:val="20"/>
            </w:rPr>
          </w:rPrChange>
        </w:rPr>
        <w:t>sub</w:t>
      </w:r>
      <w:r w:rsidR="00F7524A" w:rsidRPr="008E0499">
        <w:rPr>
          <w:szCs w:val="20"/>
          <w:highlight w:val="yellow"/>
          <w:rPrChange w:id="234" w:author="Brent Johnson" w:date="2021-05-10T16:53:00Z">
            <w:rPr>
              <w:szCs w:val="20"/>
            </w:rPr>
          </w:rPrChange>
        </w:rPr>
        <w:t xml:space="preserve">soil data, chemical data, and other data logs of borings; </w:t>
      </w:r>
    </w:p>
    <w:p w14:paraId="578C14BA" w14:textId="77777777" w:rsidR="00F7524A" w:rsidRPr="008E0499" w:rsidRDefault="00F7524A" w:rsidP="00941A98">
      <w:pPr>
        <w:pStyle w:val="Level2"/>
        <w:widowControl/>
        <w:numPr>
          <w:ilvl w:val="2"/>
          <w:numId w:val="2"/>
        </w:numPr>
        <w:jc w:val="both"/>
        <w:rPr>
          <w:szCs w:val="20"/>
          <w:highlight w:val="yellow"/>
          <w:rPrChange w:id="235" w:author="Brent Johnson" w:date="2021-05-10T16:53:00Z">
            <w:rPr>
              <w:szCs w:val="20"/>
            </w:rPr>
          </w:rPrChange>
        </w:rPr>
      </w:pPr>
      <w:r w:rsidRPr="008E0499">
        <w:rPr>
          <w:szCs w:val="20"/>
          <w:highlight w:val="yellow"/>
          <w:rPrChange w:id="236" w:author="Brent Johnson" w:date="2021-05-10T16:53:00Z">
            <w:rPr>
              <w:szCs w:val="20"/>
            </w:rPr>
          </w:rPrChange>
        </w:rPr>
        <w:t>DSA Numbers for all buildings, as necessary to obtain DSA approval of plans to be submitted by Designer/Builder under the contracted scope of work.</w:t>
      </w:r>
    </w:p>
    <w:p w14:paraId="34040CFF" w14:textId="77777777" w:rsidR="00137A60" w:rsidRPr="008E0499" w:rsidRDefault="00137A60" w:rsidP="00941A98">
      <w:pPr>
        <w:pStyle w:val="Level2"/>
        <w:widowControl/>
        <w:numPr>
          <w:ilvl w:val="2"/>
          <w:numId w:val="2"/>
        </w:numPr>
        <w:jc w:val="both"/>
        <w:rPr>
          <w:szCs w:val="20"/>
          <w:highlight w:val="yellow"/>
          <w:rPrChange w:id="237" w:author="Brent Johnson" w:date="2021-05-10T16:53:00Z">
            <w:rPr>
              <w:szCs w:val="20"/>
            </w:rPr>
          </w:rPrChange>
        </w:rPr>
      </w:pPr>
      <w:r w:rsidRPr="008E0499">
        <w:rPr>
          <w:szCs w:val="20"/>
          <w:highlight w:val="yellow"/>
          <w:rPrChange w:id="238" w:author="Brent Johnson" w:date="2021-05-10T16:53:00Z">
            <w:rPr>
              <w:szCs w:val="20"/>
            </w:rPr>
          </w:rPrChange>
        </w:rPr>
        <w:t xml:space="preserve">The </w:t>
      </w:r>
      <w:r w:rsidR="00652CEE" w:rsidRPr="008E0499">
        <w:rPr>
          <w:szCs w:val="20"/>
          <w:highlight w:val="yellow"/>
          <w:rPrChange w:id="239" w:author="Brent Johnson" w:date="2021-05-10T16:53:00Z">
            <w:rPr>
              <w:szCs w:val="20"/>
            </w:rPr>
          </w:rPrChange>
        </w:rPr>
        <w:t>approximate</w:t>
      </w:r>
      <w:r w:rsidRPr="008E0499">
        <w:rPr>
          <w:szCs w:val="20"/>
          <w:highlight w:val="yellow"/>
          <w:rPrChange w:id="240" w:author="Brent Johnson" w:date="2021-05-10T16:53:00Z">
            <w:rPr>
              <w:szCs w:val="20"/>
            </w:rPr>
          </w:rPrChange>
        </w:rPr>
        <w:t xml:space="preserve"> location</w:t>
      </w:r>
      <w:r w:rsidR="009E75D5" w:rsidRPr="008E0499">
        <w:rPr>
          <w:szCs w:val="20"/>
          <w:highlight w:val="yellow"/>
          <w:rPrChange w:id="241" w:author="Brent Johnson" w:date="2021-05-10T16:53:00Z">
            <w:rPr>
              <w:szCs w:val="20"/>
            </w:rPr>
          </w:rPrChange>
        </w:rPr>
        <w:t xml:space="preserve"> and physical characteristics</w:t>
      </w:r>
      <w:r w:rsidRPr="008E0499">
        <w:rPr>
          <w:szCs w:val="20"/>
          <w:highlight w:val="yellow"/>
          <w:rPrChange w:id="242" w:author="Brent Johnson" w:date="2021-05-10T16:53:00Z">
            <w:rPr>
              <w:szCs w:val="20"/>
            </w:rPr>
          </w:rPrChange>
        </w:rPr>
        <w:t xml:space="preserve"> of existing utility lines, telephone, water, sewage, storm drains and other lines on or around</w:t>
      </w:r>
      <w:r w:rsidR="009E75D5" w:rsidRPr="008E0499">
        <w:rPr>
          <w:szCs w:val="20"/>
          <w:highlight w:val="yellow"/>
          <w:rPrChange w:id="243" w:author="Brent Johnson" w:date="2021-05-10T16:53:00Z">
            <w:rPr>
              <w:szCs w:val="20"/>
            </w:rPr>
          </w:rPrChange>
        </w:rPr>
        <w:t xml:space="preserve"> or relating to</w:t>
      </w:r>
      <w:r w:rsidRPr="008E0499">
        <w:rPr>
          <w:szCs w:val="20"/>
          <w:highlight w:val="yellow"/>
          <w:rPrChange w:id="244" w:author="Brent Johnson" w:date="2021-05-10T16:53:00Z">
            <w:rPr>
              <w:szCs w:val="20"/>
            </w:rPr>
          </w:rPrChange>
        </w:rPr>
        <w:t xml:space="preserve"> the Project.</w:t>
      </w:r>
      <w:commentRangeEnd w:id="201"/>
      <w:r w:rsidR="008E0499" w:rsidRPr="008E0499">
        <w:rPr>
          <w:rStyle w:val="CommentReference"/>
          <w:rFonts w:ascii="Tahoma" w:eastAsia="Times New Roman" w:hAnsi="Tahoma"/>
          <w:highlight w:val="yellow"/>
          <w:rPrChange w:id="245" w:author="Brent Johnson" w:date="2021-05-10T16:53:00Z">
            <w:rPr>
              <w:rStyle w:val="CommentReference"/>
              <w:rFonts w:ascii="Tahoma" w:eastAsia="Times New Roman" w:hAnsi="Tahoma"/>
            </w:rPr>
          </w:rPrChange>
        </w:rPr>
        <w:commentReference w:id="201"/>
      </w:r>
    </w:p>
    <w:p w14:paraId="1A735BEB" w14:textId="77777777" w:rsidR="00BA1F34" w:rsidRPr="00E95FE9" w:rsidRDefault="00ED3B5E" w:rsidP="00941A98">
      <w:pPr>
        <w:pStyle w:val="Level2"/>
        <w:widowControl/>
        <w:numPr>
          <w:ilvl w:val="1"/>
          <w:numId w:val="2"/>
        </w:numPr>
        <w:jc w:val="both"/>
        <w:rPr>
          <w:szCs w:val="20"/>
        </w:rPr>
      </w:pPr>
      <w:r w:rsidRPr="00E95FE9">
        <w:rPr>
          <w:szCs w:val="20"/>
        </w:rPr>
        <w:t xml:space="preserve">Designer/Builder </w:t>
      </w:r>
      <w:r w:rsidR="00652CEE" w:rsidRPr="00E95FE9">
        <w:rPr>
          <w:szCs w:val="20"/>
        </w:rPr>
        <w:t xml:space="preserve">shall </w:t>
      </w:r>
      <w:r w:rsidR="00073514" w:rsidRPr="00E95FE9">
        <w:rPr>
          <w:szCs w:val="20"/>
        </w:rPr>
        <w:t>v</w:t>
      </w:r>
      <w:r w:rsidRPr="00E95FE9">
        <w:rPr>
          <w:szCs w:val="20"/>
        </w:rPr>
        <w:t xml:space="preserve">isually </w:t>
      </w:r>
      <w:r w:rsidR="00073514" w:rsidRPr="00E95FE9">
        <w:rPr>
          <w:szCs w:val="20"/>
        </w:rPr>
        <w:t>v</w:t>
      </w:r>
      <w:r w:rsidRPr="00E95FE9">
        <w:rPr>
          <w:szCs w:val="20"/>
        </w:rPr>
        <w:t>erif</w:t>
      </w:r>
      <w:r w:rsidR="00652CEE" w:rsidRPr="00E95FE9">
        <w:rPr>
          <w:szCs w:val="20"/>
        </w:rPr>
        <w:t>y</w:t>
      </w:r>
      <w:r w:rsidR="007B2486" w:rsidRPr="00E95FE9">
        <w:rPr>
          <w:szCs w:val="20"/>
        </w:rPr>
        <w:t xml:space="preserve"> </w:t>
      </w:r>
      <w:r w:rsidR="00137A60" w:rsidRPr="00E95FE9">
        <w:rPr>
          <w:szCs w:val="20"/>
        </w:rPr>
        <w:t xml:space="preserve">the </w:t>
      </w:r>
      <w:r w:rsidR="009E75D5" w:rsidRPr="00E95FE9">
        <w:rPr>
          <w:szCs w:val="20"/>
        </w:rPr>
        <w:t xml:space="preserve">existence of the </w:t>
      </w:r>
      <w:r w:rsidR="00137A60" w:rsidRPr="00E95FE9">
        <w:rPr>
          <w:szCs w:val="20"/>
        </w:rPr>
        <w:t xml:space="preserve">conditions identified by </w:t>
      </w:r>
      <w:r w:rsidRPr="00E95FE9">
        <w:rPr>
          <w:szCs w:val="20"/>
        </w:rPr>
        <w:t>this information to the extent determinable by the documents provided by the District</w:t>
      </w:r>
      <w:r w:rsidR="00866CE8" w:rsidRPr="00E95FE9">
        <w:rPr>
          <w:szCs w:val="20"/>
        </w:rPr>
        <w:t xml:space="preserve"> (</w:t>
      </w:r>
      <w:r w:rsidR="000052F5" w:rsidRPr="00E95FE9">
        <w:rPr>
          <w:szCs w:val="20"/>
        </w:rPr>
        <w:t>“</w:t>
      </w:r>
      <w:r w:rsidR="00866CE8" w:rsidRPr="00E95FE9">
        <w:rPr>
          <w:szCs w:val="20"/>
        </w:rPr>
        <w:t>Site Examination</w:t>
      </w:r>
      <w:r w:rsidR="000052F5" w:rsidRPr="00E95FE9">
        <w:rPr>
          <w:szCs w:val="20"/>
        </w:rPr>
        <w:t>”</w:t>
      </w:r>
      <w:r w:rsidR="00866CE8" w:rsidRPr="00E95FE9">
        <w:rPr>
          <w:szCs w:val="20"/>
        </w:rPr>
        <w:t xml:space="preserve">).  Designer/Builder </w:t>
      </w:r>
      <w:r w:rsidR="00652CEE" w:rsidRPr="00E95FE9">
        <w:rPr>
          <w:szCs w:val="20"/>
        </w:rPr>
        <w:t>shall rely</w:t>
      </w:r>
      <w:r w:rsidR="009E75D5" w:rsidRPr="00E95FE9">
        <w:rPr>
          <w:szCs w:val="20"/>
        </w:rPr>
        <w:t xml:space="preserve"> on </w:t>
      </w:r>
      <w:r w:rsidR="00BA1F34" w:rsidRPr="00E95FE9">
        <w:rPr>
          <w:szCs w:val="20"/>
        </w:rPr>
        <w:t>its Site Examination</w:t>
      </w:r>
      <w:r w:rsidR="009E75D5" w:rsidRPr="00E95FE9">
        <w:rPr>
          <w:szCs w:val="20"/>
        </w:rPr>
        <w:t xml:space="preserve"> in defining its scope of </w:t>
      </w:r>
      <w:r w:rsidR="00416AD1" w:rsidRPr="00E95FE9">
        <w:rPr>
          <w:szCs w:val="20"/>
        </w:rPr>
        <w:t>Work or Services</w:t>
      </w:r>
      <w:r w:rsidRPr="00E95FE9">
        <w:rPr>
          <w:szCs w:val="20"/>
        </w:rPr>
        <w:t xml:space="preserve">.  </w:t>
      </w:r>
    </w:p>
    <w:p w14:paraId="569A1292" w14:textId="77777777" w:rsidR="00BA1F34" w:rsidRPr="00E95FE9" w:rsidRDefault="000052F5" w:rsidP="00941A98">
      <w:pPr>
        <w:pStyle w:val="Level2"/>
        <w:widowControl/>
        <w:numPr>
          <w:ilvl w:val="1"/>
          <w:numId w:val="2"/>
        </w:numPr>
        <w:jc w:val="both"/>
        <w:rPr>
          <w:szCs w:val="20"/>
        </w:rPr>
      </w:pPr>
      <w:r w:rsidRPr="00E95FE9">
        <w:rPr>
          <w:szCs w:val="20"/>
        </w:rPr>
        <w:t>“</w:t>
      </w:r>
      <w:r w:rsidR="00ED3B5E" w:rsidRPr="00E95FE9">
        <w:rPr>
          <w:szCs w:val="20"/>
        </w:rPr>
        <w:t>Visually Verified</w:t>
      </w:r>
      <w:r w:rsidRPr="00E95FE9">
        <w:rPr>
          <w:szCs w:val="20"/>
        </w:rPr>
        <w:t>”</w:t>
      </w:r>
      <w:r w:rsidR="00ED3B5E" w:rsidRPr="00E95FE9">
        <w:rPr>
          <w:szCs w:val="20"/>
        </w:rPr>
        <w:t xml:space="preserve"> means </w:t>
      </w:r>
      <w:r w:rsidR="009E75D5" w:rsidRPr="00E95FE9">
        <w:rPr>
          <w:szCs w:val="20"/>
        </w:rPr>
        <w:t>confirmed by</w:t>
      </w:r>
      <w:r w:rsidR="00ED3B5E" w:rsidRPr="00E95FE9">
        <w:rPr>
          <w:szCs w:val="20"/>
        </w:rPr>
        <w:t xml:space="preserve"> </w:t>
      </w:r>
      <w:r w:rsidR="009E75D5" w:rsidRPr="00E95FE9">
        <w:rPr>
          <w:szCs w:val="20"/>
        </w:rPr>
        <w:t xml:space="preserve">diligent </w:t>
      </w:r>
      <w:r w:rsidR="00ED3B5E" w:rsidRPr="00E95FE9">
        <w:rPr>
          <w:szCs w:val="20"/>
        </w:rPr>
        <w:t xml:space="preserve">physical inspection without any destructive </w:t>
      </w:r>
      <w:r w:rsidR="009E75D5" w:rsidRPr="00E95FE9">
        <w:rPr>
          <w:szCs w:val="20"/>
        </w:rPr>
        <w:t xml:space="preserve">or invasive </w:t>
      </w:r>
      <w:r w:rsidR="00ED3B5E" w:rsidRPr="00E95FE9">
        <w:rPr>
          <w:szCs w:val="20"/>
        </w:rPr>
        <w:t>action.</w:t>
      </w:r>
      <w:r w:rsidR="009E75D5" w:rsidRPr="00E95FE9">
        <w:rPr>
          <w:szCs w:val="20"/>
        </w:rPr>
        <w:t xml:space="preserve"> </w:t>
      </w:r>
      <w:r w:rsidR="00366E96">
        <w:rPr>
          <w:szCs w:val="20"/>
        </w:rPr>
        <w:t>Removal of panel covers or other materials that can be replaced is not deemed destructive or invasive.</w:t>
      </w:r>
    </w:p>
    <w:p w14:paraId="6FC760D3" w14:textId="77777777" w:rsidR="00F7524A" w:rsidRPr="00E95FE9" w:rsidRDefault="00665A57" w:rsidP="00941A98">
      <w:pPr>
        <w:pStyle w:val="Level2"/>
        <w:widowControl/>
        <w:numPr>
          <w:ilvl w:val="1"/>
          <w:numId w:val="2"/>
        </w:numPr>
        <w:jc w:val="both"/>
        <w:rPr>
          <w:szCs w:val="20"/>
        </w:rPr>
      </w:pPr>
      <w:r w:rsidRPr="00E95FE9">
        <w:rPr>
          <w:szCs w:val="20"/>
        </w:rPr>
        <w:t>If there are a</w:t>
      </w:r>
      <w:r w:rsidR="00D92CF4" w:rsidRPr="00E95FE9">
        <w:rPr>
          <w:szCs w:val="20"/>
        </w:rPr>
        <w:t xml:space="preserve">ny variations to the scope </w:t>
      </w:r>
      <w:r w:rsidR="00416AD1" w:rsidRPr="00E95FE9">
        <w:rPr>
          <w:szCs w:val="20"/>
        </w:rPr>
        <w:t xml:space="preserve">of Work or Services </w:t>
      </w:r>
      <w:r w:rsidR="00D92CF4" w:rsidRPr="00E95FE9">
        <w:rPr>
          <w:szCs w:val="20"/>
        </w:rPr>
        <w:t>resulting from conditions not determinable from such Visually Verified information</w:t>
      </w:r>
      <w:r w:rsidRPr="00E95FE9">
        <w:rPr>
          <w:szCs w:val="20"/>
        </w:rPr>
        <w:t>, the Designer/Builder</w:t>
      </w:r>
      <w:r w:rsidR="00D92CF4" w:rsidRPr="00E95FE9">
        <w:rPr>
          <w:szCs w:val="20"/>
        </w:rPr>
        <w:t xml:space="preserve"> </w:t>
      </w:r>
      <w:r w:rsidRPr="00E95FE9">
        <w:rPr>
          <w:szCs w:val="20"/>
        </w:rPr>
        <w:t xml:space="preserve">shall submit to the District a </w:t>
      </w:r>
      <w:r w:rsidR="0024437F" w:rsidRPr="00E95FE9">
        <w:rPr>
          <w:szCs w:val="20"/>
        </w:rPr>
        <w:t>Proposal for</w:t>
      </w:r>
      <w:r w:rsidR="00A979FF" w:rsidRPr="00E95FE9">
        <w:rPr>
          <w:szCs w:val="20"/>
        </w:rPr>
        <w:t xml:space="preserve"> Additional </w:t>
      </w:r>
      <w:r w:rsidR="00143DAC" w:rsidRPr="00E95FE9">
        <w:rPr>
          <w:szCs w:val="20"/>
        </w:rPr>
        <w:t xml:space="preserve">Services </w:t>
      </w:r>
      <w:r w:rsidRPr="00E95FE9">
        <w:rPr>
          <w:szCs w:val="20"/>
        </w:rPr>
        <w:t>based on those conditions</w:t>
      </w:r>
      <w:r w:rsidR="00D92CF4" w:rsidRPr="00E95FE9">
        <w:rPr>
          <w:szCs w:val="20"/>
        </w:rPr>
        <w:t xml:space="preserve">. </w:t>
      </w:r>
    </w:p>
    <w:p w14:paraId="4EDA6D2C" w14:textId="77777777" w:rsidR="00815653" w:rsidRPr="00E95FE9" w:rsidRDefault="004E35FA" w:rsidP="00941A98">
      <w:pPr>
        <w:widowControl/>
        <w:numPr>
          <w:ilvl w:val="1"/>
          <w:numId w:val="2"/>
        </w:numPr>
        <w:jc w:val="both"/>
      </w:pPr>
      <w:r w:rsidRPr="00E95FE9">
        <w:t xml:space="preserve">No claim for allowance of time or money will be allowed as to any other undiscovered condition on the </w:t>
      </w:r>
      <w:r w:rsidR="00D824FB" w:rsidRPr="00E95FE9">
        <w:t xml:space="preserve">School </w:t>
      </w:r>
      <w:r w:rsidRPr="00E95FE9">
        <w:t xml:space="preserve">Site that could </w:t>
      </w:r>
      <w:r w:rsidR="00B10535" w:rsidRPr="00E95FE9">
        <w:t>reasonably</w:t>
      </w:r>
      <w:r w:rsidRPr="00E95FE9">
        <w:t xml:space="preserve"> have been discovered through </w:t>
      </w:r>
      <w:r w:rsidR="00ED3B5E" w:rsidRPr="00E95FE9">
        <w:t xml:space="preserve">these </w:t>
      </w:r>
      <w:r w:rsidR="007F7F55" w:rsidRPr="00E95FE9">
        <w:t>Site Exam</w:t>
      </w:r>
      <w:r w:rsidR="00ED3B5E" w:rsidRPr="00E95FE9">
        <w:t>ination activities</w:t>
      </w:r>
      <w:r w:rsidRPr="00E95FE9">
        <w:t xml:space="preserve">.  </w:t>
      </w:r>
      <w:r w:rsidR="00613635" w:rsidRPr="00E95FE9">
        <w:t xml:space="preserve">Notwithstanding the aforementioned, should the Designer/Builder discover any latent or unknown conditions, which will materially affect the performance of the Work hereunder, Designer/Builder shall immediately inform the District of such fact in writing and shall not proceed until written instructions are received from the District.  </w:t>
      </w:r>
      <w:r w:rsidR="00DD3F1B" w:rsidRPr="00E95FE9">
        <w:t>This written notice ma</w:t>
      </w:r>
      <w:r w:rsidR="00AD4783" w:rsidRPr="00E95FE9">
        <w:t>y</w:t>
      </w:r>
      <w:r w:rsidR="00DD3F1B" w:rsidRPr="00E95FE9">
        <w:t xml:space="preserve"> take the form of a </w:t>
      </w:r>
      <w:r w:rsidR="0024437F" w:rsidRPr="00E95FE9">
        <w:t>Proposal</w:t>
      </w:r>
      <w:r w:rsidR="00DD3F1B" w:rsidRPr="00E95FE9">
        <w:t xml:space="preserve"> for </w:t>
      </w:r>
      <w:r w:rsidR="0024437F" w:rsidRPr="00E95FE9">
        <w:t>Additional Services</w:t>
      </w:r>
      <w:r w:rsidR="00DD3F1B" w:rsidRPr="00E95FE9">
        <w:t>.</w:t>
      </w:r>
    </w:p>
    <w:p w14:paraId="2C9B07D4" w14:textId="77777777" w:rsidR="009B444F" w:rsidRPr="00E95FE9" w:rsidRDefault="009B444F" w:rsidP="00941A98">
      <w:pPr>
        <w:pStyle w:val="Level2"/>
        <w:widowControl/>
        <w:numPr>
          <w:ilvl w:val="0"/>
          <w:numId w:val="0"/>
        </w:numPr>
        <w:ind w:left="1800"/>
        <w:jc w:val="both"/>
        <w:rPr>
          <w:szCs w:val="20"/>
        </w:rPr>
      </w:pPr>
    </w:p>
    <w:p w14:paraId="5288177F" w14:textId="77777777" w:rsidR="009B444F" w:rsidRPr="00E95FE9" w:rsidRDefault="009B444F" w:rsidP="00941A98">
      <w:pPr>
        <w:pStyle w:val="Level2"/>
        <w:keepNext/>
        <w:widowControl/>
        <w:numPr>
          <w:ilvl w:val="0"/>
          <w:numId w:val="2"/>
        </w:numPr>
        <w:jc w:val="both"/>
        <w:rPr>
          <w:szCs w:val="20"/>
          <w:u w:val="single"/>
        </w:rPr>
      </w:pPr>
      <w:r w:rsidRPr="00E95FE9">
        <w:rPr>
          <w:szCs w:val="20"/>
          <w:u w:val="single"/>
        </w:rPr>
        <w:lastRenderedPageBreak/>
        <w:t>CERTIFICATE OF DESIGNER/BUILDER:</w:t>
      </w:r>
    </w:p>
    <w:p w14:paraId="49FA47EA" w14:textId="77777777" w:rsidR="009B444F" w:rsidRPr="00E95FE9" w:rsidRDefault="009B444F" w:rsidP="00941A98">
      <w:pPr>
        <w:pStyle w:val="Level2"/>
        <w:widowControl/>
        <w:numPr>
          <w:ilvl w:val="1"/>
          <w:numId w:val="2"/>
        </w:numPr>
        <w:jc w:val="both"/>
        <w:rPr>
          <w:szCs w:val="20"/>
        </w:rPr>
      </w:pPr>
      <w:r w:rsidRPr="00E95FE9">
        <w:rPr>
          <w:szCs w:val="20"/>
        </w:rPr>
        <w:t xml:space="preserve">Designer/Builder certifies that the Designer/Builder is properly certified and licensed under the laws and regulations of the State of California to </w:t>
      </w:r>
      <w:r w:rsidR="00805AE7" w:rsidRPr="00E95FE9">
        <w:rPr>
          <w:szCs w:val="20"/>
        </w:rPr>
        <w:t>perform</w:t>
      </w:r>
      <w:r w:rsidRPr="00E95FE9">
        <w:rPr>
          <w:szCs w:val="20"/>
        </w:rPr>
        <w:t xml:space="preserve"> the </w:t>
      </w:r>
      <w:r w:rsidR="00D824FB" w:rsidRPr="00E95FE9">
        <w:rPr>
          <w:szCs w:val="20"/>
        </w:rPr>
        <w:t>Work</w:t>
      </w:r>
      <w:r w:rsidRPr="00E95FE9">
        <w:rPr>
          <w:szCs w:val="20"/>
        </w:rPr>
        <w:t xml:space="preserve"> that it has herein agreed to perform.</w:t>
      </w:r>
    </w:p>
    <w:p w14:paraId="21A5C19D" w14:textId="77777777" w:rsidR="005A0C54" w:rsidRPr="00E95FE9" w:rsidRDefault="005A0C54" w:rsidP="00941A98">
      <w:pPr>
        <w:pStyle w:val="Level2"/>
        <w:widowControl/>
        <w:numPr>
          <w:ilvl w:val="0"/>
          <w:numId w:val="0"/>
        </w:numPr>
        <w:ind w:left="1080"/>
        <w:jc w:val="both"/>
        <w:rPr>
          <w:szCs w:val="20"/>
        </w:rPr>
      </w:pPr>
    </w:p>
    <w:p w14:paraId="6F016332" w14:textId="77777777" w:rsidR="009B444F" w:rsidRPr="00E95FE9" w:rsidRDefault="009B444F" w:rsidP="00941A98">
      <w:pPr>
        <w:pStyle w:val="ART"/>
        <w:keepNext/>
        <w:widowControl/>
        <w:numPr>
          <w:ilvl w:val="0"/>
          <w:numId w:val="2"/>
        </w:numPr>
        <w:jc w:val="both"/>
        <w:rPr>
          <w:b w:val="0"/>
          <w:caps/>
          <w:szCs w:val="20"/>
          <w:u w:val="single"/>
        </w:rPr>
      </w:pPr>
      <w:r w:rsidRPr="00E95FE9">
        <w:rPr>
          <w:b w:val="0"/>
          <w:caps/>
          <w:szCs w:val="20"/>
          <w:u w:val="single"/>
        </w:rPr>
        <w:t xml:space="preserve">Designer/builder staff: </w:t>
      </w:r>
    </w:p>
    <w:p w14:paraId="23477A17" w14:textId="77777777" w:rsidR="009B444F" w:rsidRPr="00E95FE9" w:rsidRDefault="009B444F" w:rsidP="00941A98">
      <w:pPr>
        <w:pStyle w:val="ART"/>
        <w:widowControl/>
        <w:numPr>
          <w:ilvl w:val="1"/>
          <w:numId w:val="2"/>
        </w:numPr>
        <w:jc w:val="both"/>
        <w:rPr>
          <w:b w:val="0"/>
          <w:szCs w:val="20"/>
        </w:rPr>
      </w:pPr>
      <w:r w:rsidRPr="00E95FE9">
        <w:rPr>
          <w:b w:val="0"/>
          <w:szCs w:val="20"/>
        </w:rPr>
        <w:t xml:space="preserve">The Designer/Builder has been selected to perform the </w:t>
      </w:r>
      <w:r w:rsidR="00D824FB" w:rsidRPr="00E95FE9">
        <w:rPr>
          <w:b w:val="0"/>
          <w:szCs w:val="20"/>
        </w:rPr>
        <w:t>Work</w:t>
      </w:r>
      <w:r w:rsidRPr="00E95FE9">
        <w:rPr>
          <w:b w:val="0"/>
          <w:szCs w:val="20"/>
        </w:rPr>
        <w:t xml:space="preserve"> herein because of the skills and expertise of key individuals.</w:t>
      </w:r>
    </w:p>
    <w:p w14:paraId="082380D4" w14:textId="77777777" w:rsidR="009B444F" w:rsidRPr="00E95FE9" w:rsidRDefault="009B444F" w:rsidP="00941A98">
      <w:pPr>
        <w:pStyle w:val="ART"/>
        <w:widowControl/>
        <w:numPr>
          <w:ilvl w:val="1"/>
          <w:numId w:val="2"/>
        </w:numPr>
        <w:jc w:val="both"/>
        <w:rPr>
          <w:b w:val="0"/>
          <w:szCs w:val="20"/>
        </w:rPr>
      </w:pPr>
      <w:r w:rsidRPr="00E95FE9">
        <w:rPr>
          <w:b w:val="0"/>
          <w:szCs w:val="20"/>
        </w:rPr>
        <w:t xml:space="preserve">The Designer/Builder shall not change any of the key personnel without prior written </w:t>
      </w:r>
      <w:r w:rsidR="00805AE7" w:rsidRPr="00E95FE9">
        <w:rPr>
          <w:b w:val="0"/>
          <w:szCs w:val="20"/>
        </w:rPr>
        <w:t>notice to</w:t>
      </w:r>
      <w:r w:rsidRPr="00E95FE9">
        <w:rPr>
          <w:b w:val="0"/>
          <w:szCs w:val="20"/>
        </w:rPr>
        <w:t xml:space="preserve"> District, unless said personnel cease to be employed by Designer/Builder.  </w:t>
      </w:r>
    </w:p>
    <w:p w14:paraId="5511E888" w14:textId="77777777" w:rsidR="009B444F" w:rsidRPr="00E95FE9" w:rsidRDefault="009B444F" w:rsidP="00941A98">
      <w:pPr>
        <w:pStyle w:val="ART"/>
        <w:widowControl/>
        <w:numPr>
          <w:ilvl w:val="1"/>
          <w:numId w:val="2"/>
        </w:numPr>
        <w:jc w:val="both"/>
        <w:rPr>
          <w:b w:val="0"/>
          <w:szCs w:val="20"/>
        </w:rPr>
      </w:pPr>
      <w:r w:rsidRPr="00E95FE9">
        <w:rPr>
          <w:b w:val="0"/>
          <w:szCs w:val="20"/>
        </w:rPr>
        <w:t xml:space="preserve">If any designated lead or key person fails to perform to the reasonable satisfaction of the District, then upon written notice the </w:t>
      </w:r>
      <w:r w:rsidR="00805AE7" w:rsidRPr="00E95FE9">
        <w:rPr>
          <w:b w:val="0"/>
          <w:szCs w:val="20"/>
        </w:rPr>
        <w:t xml:space="preserve">Designer/Builder shall have </w:t>
      </w:r>
      <w:r w:rsidR="00E17553" w:rsidRPr="00E95FE9">
        <w:rPr>
          <w:b w:val="0"/>
          <w:szCs w:val="20"/>
        </w:rPr>
        <w:t>ten (10)</w:t>
      </w:r>
      <w:r w:rsidRPr="00E95FE9">
        <w:rPr>
          <w:b w:val="0"/>
          <w:szCs w:val="20"/>
        </w:rPr>
        <w:t xml:space="preserve"> days to remove that person from the Project and replace that person with one reasonably acceptable to the District.  </w:t>
      </w:r>
    </w:p>
    <w:p w14:paraId="2B1286FE" w14:textId="77777777" w:rsidR="009B444F" w:rsidRPr="00E95FE9" w:rsidRDefault="009B444F" w:rsidP="00941A98">
      <w:pPr>
        <w:pStyle w:val="ART"/>
        <w:widowControl/>
        <w:numPr>
          <w:ilvl w:val="1"/>
          <w:numId w:val="2"/>
        </w:numPr>
        <w:jc w:val="both"/>
        <w:rPr>
          <w:b w:val="0"/>
          <w:szCs w:val="20"/>
        </w:rPr>
      </w:pPr>
      <w:r w:rsidRPr="00E95FE9">
        <w:rPr>
          <w:b w:val="0"/>
          <w:szCs w:val="20"/>
        </w:rPr>
        <w:t xml:space="preserve">Designer/Builder shall comply with Education Code section 17302(a) and agrees that any plans and/or specifications included in the </w:t>
      </w:r>
      <w:r w:rsidR="00D824FB" w:rsidRPr="00E95FE9">
        <w:rPr>
          <w:b w:val="0"/>
          <w:szCs w:val="20"/>
        </w:rPr>
        <w:t>Work</w:t>
      </w:r>
      <w:r w:rsidRPr="00E95FE9">
        <w:rPr>
          <w:b w:val="0"/>
          <w:szCs w:val="20"/>
        </w:rPr>
        <w:t xml:space="preserve"> shall be prepared under the supervision of licensed personnel, and that licensed personnel shall be in </w:t>
      </w:r>
      <w:r w:rsidR="000052F5" w:rsidRPr="00E95FE9">
        <w:rPr>
          <w:b w:val="0"/>
          <w:szCs w:val="20"/>
        </w:rPr>
        <w:t>“</w:t>
      </w:r>
      <w:r w:rsidRPr="00E95FE9">
        <w:rPr>
          <w:b w:val="0"/>
          <w:szCs w:val="20"/>
        </w:rPr>
        <w:t>responsible charge</w:t>
      </w:r>
      <w:r w:rsidR="000052F5" w:rsidRPr="00E95FE9">
        <w:rPr>
          <w:b w:val="0"/>
          <w:szCs w:val="20"/>
        </w:rPr>
        <w:t>”</w:t>
      </w:r>
      <w:r w:rsidRPr="00E95FE9">
        <w:rPr>
          <w:b w:val="0"/>
          <w:szCs w:val="20"/>
        </w:rPr>
        <w:t xml:space="preserve"> of persons who observe the construction.</w:t>
      </w:r>
    </w:p>
    <w:p w14:paraId="00D19319" w14:textId="77777777" w:rsidR="009B444F" w:rsidRPr="00E95FE9" w:rsidRDefault="009B444F" w:rsidP="00941A98">
      <w:pPr>
        <w:pStyle w:val="ART"/>
        <w:widowControl/>
        <w:numPr>
          <w:ilvl w:val="0"/>
          <w:numId w:val="0"/>
        </w:numPr>
        <w:ind w:left="1440"/>
        <w:jc w:val="both"/>
        <w:rPr>
          <w:b w:val="0"/>
          <w:szCs w:val="20"/>
        </w:rPr>
      </w:pPr>
    </w:p>
    <w:p w14:paraId="0304CAE0" w14:textId="77777777" w:rsidR="000E79CD" w:rsidRPr="00E95FE9" w:rsidRDefault="009B444F" w:rsidP="00941A98">
      <w:pPr>
        <w:widowControl/>
        <w:numPr>
          <w:ilvl w:val="0"/>
          <w:numId w:val="2"/>
        </w:numPr>
        <w:tabs>
          <w:tab w:val="clear" w:pos="360"/>
        </w:tabs>
        <w:jc w:val="both"/>
        <w:rPr>
          <w:b/>
        </w:rPr>
      </w:pPr>
      <w:r w:rsidRPr="00E95FE9">
        <w:rPr>
          <w:u w:val="single"/>
        </w:rPr>
        <w:t>WORKERS</w:t>
      </w:r>
      <w:r w:rsidRPr="00E95FE9">
        <w:t>: Designer/Builder shall at all times enforce strict discipline and good order among its employees and the employees of its sub</w:t>
      </w:r>
      <w:r w:rsidR="00FA35C3" w:rsidRPr="00E95FE9">
        <w:t>contractor</w:t>
      </w:r>
      <w:r w:rsidR="0092336A" w:rsidRPr="00E95FE9">
        <w:t>s</w:t>
      </w:r>
      <w:r w:rsidR="00FA35C3" w:rsidRPr="00E95FE9">
        <w:t xml:space="preserve"> </w:t>
      </w:r>
      <w:r w:rsidRPr="00E95FE9">
        <w:t xml:space="preserve"> and shall not employ or work any unfit person or anyone not skilled in </w:t>
      </w:r>
      <w:r w:rsidR="00805AE7" w:rsidRPr="00E95FE9">
        <w:t xml:space="preserve">the </w:t>
      </w:r>
      <w:r w:rsidRPr="00E95FE9">
        <w:t>work assigned to him or her.  Any person in the employ of the Designer/Builder or a sub</w:t>
      </w:r>
      <w:r w:rsidR="00FA35C3" w:rsidRPr="00E95FE9">
        <w:t xml:space="preserve">contractor </w:t>
      </w:r>
      <w:r w:rsidRPr="00E95FE9">
        <w:t xml:space="preserve">whom the District may </w:t>
      </w:r>
      <w:r w:rsidR="00805AE7" w:rsidRPr="00E95FE9">
        <w:t xml:space="preserve">reasonably </w:t>
      </w:r>
      <w:r w:rsidRPr="00E95FE9">
        <w:t xml:space="preserve">deem incompetent or unfit shall be dismissed from the </w:t>
      </w:r>
      <w:r w:rsidR="00D824FB" w:rsidRPr="00E95FE9">
        <w:t xml:space="preserve">School </w:t>
      </w:r>
      <w:r w:rsidRPr="00E95FE9">
        <w:t xml:space="preserve">Site and shall not again be employed at </w:t>
      </w:r>
      <w:r w:rsidR="00D824FB" w:rsidRPr="00E95FE9">
        <w:t xml:space="preserve">the School </w:t>
      </w:r>
      <w:r w:rsidRPr="00E95FE9">
        <w:t>Site without written consent from the District.</w:t>
      </w:r>
      <w:r w:rsidR="00FD62EC" w:rsidRPr="00E95FE9">
        <w:t xml:space="preserve"> </w:t>
      </w:r>
      <w:r w:rsidR="000E79CD" w:rsidRPr="00E95FE9">
        <w:t>Additionally, if any person in the employ of the Designer/Builder or any of its sub</w:t>
      </w:r>
      <w:r w:rsidR="00FA35C3" w:rsidRPr="00E95FE9">
        <w:t>contractor</w:t>
      </w:r>
      <w:r w:rsidR="007E2449" w:rsidRPr="00E95FE9">
        <w:t>s</w:t>
      </w:r>
      <w:r w:rsidR="000E79CD" w:rsidRPr="00E95FE9">
        <w:t xml:space="preserve"> fail to perform </w:t>
      </w:r>
      <w:r w:rsidR="00805AE7" w:rsidRPr="00E95FE9">
        <w:t>in accordance with this Contract</w:t>
      </w:r>
      <w:r w:rsidR="000E79CD" w:rsidRPr="00E95FE9">
        <w:t>, the District reserves the right to require Designer/Builder to remove and replace such employee or sub</w:t>
      </w:r>
      <w:r w:rsidR="00FA35C3" w:rsidRPr="00E95FE9">
        <w:t>contractor</w:t>
      </w:r>
      <w:r w:rsidR="000E79CD" w:rsidRPr="00E95FE9">
        <w:t xml:space="preserve"> with a satisfactory replacement within a reasonable period of time upon written notice from District.</w:t>
      </w:r>
    </w:p>
    <w:p w14:paraId="69E7ADF8" w14:textId="77777777" w:rsidR="000E79CD" w:rsidRPr="00E95FE9" w:rsidRDefault="000E79CD" w:rsidP="00941A98">
      <w:pPr>
        <w:widowControl/>
        <w:ind w:left="1440"/>
        <w:jc w:val="both"/>
      </w:pPr>
    </w:p>
    <w:p w14:paraId="7809EA14" w14:textId="77777777" w:rsidR="004E35FA" w:rsidRPr="00E95FE9" w:rsidRDefault="004E35FA" w:rsidP="00941A98">
      <w:pPr>
        <w:widowControl/>
        <w:numPr>
          <w:ilvl w:val="0"/>
          <w:numId w:val="2"/>
        </w:numPr>
        <w:tabs>
          <w:tab w:val="clear" w:pos="360"/>
        </w:tabs>
        <w:jc w:val="both"/>
      </w:pPr>
      <w:r w:rsidRPr="00E95FE9">
        <w:rPr>
          <w:u w:val="single"/>
        </w:rPr>
        <w:t>EQUIPMENT AND LABOR</w:t>
      </w:r>
      <w:r w:rsidR="00802E42" w:rsidRPr="00E95FE9">
        <w:t>:</w:t>
      </w:r>
      <w:r w:rsidRPr="00E95FE9">
        <w:t xml:space="preserve"> The Designer/Builder shall furnish all tools, equipment, apparatus, facilities, transportation, labor, and material necessary to </w:t>
      </w:r>
      <w:r w:rsidR="00030FF6" w:rsidRPr="00E95FE9">
        <w:t>complete</w:t>
      </w:r>
      <w:r w:rsidRPr="00E95FE9">
        <w:t xml:space="preserve"> the </w:t>
      </w:r>
      <w:r w:rsidR="00D824FB" w:rsidRPr="00E95FE9">
        <w:t>Work</w:t>
      </w:r>
      <w:r w:rsidRPr="00E95FE9">
        <w:t xml:space="preserve"> herein described, the </w:t>
      </w:r>
      <w:r w:rsidR="00D824FB" w:rsidRPr="00E95FE9">
        <w:t>Work</w:t>
      </w:r>
      <w:r w:rsidRPr="00E95FE9">
        <w:t xml:space="preserve"> to be performed at such times and places as </w:t>
      </w:r>
      <w:r w:rsidR="00030FF6" w:rsidRPr="00E95FE9">
        <w:t xml:space="preserve">reasonably </w:t>
      </w:r>
      <w:r w:rsidRPr="00E95FE9">
        <w:t xml:space="preserve">directed by and subject to the </w:t>
      </w:r>
      <w:r w:rsidR="00030FF6" w:rsidRPr="00E95FE9">
        <w:t xml:space="preserve">reasonable </w:t>
      </w:r>
      <w:r w:rsidRPr="00E95FE9">
        <w:t>approval of the authorized District representative indicated in the Work specifications attached hereto.</w:t>
      </w:r>
    </w:p>
    <w:p w14:paraId="2F65F0D6" w14:textId="77777777" w:rsidR="00A7335B" w:rsidRPr="00E95FE9" w:rsidRDefault="00A7335B" w:rsidP="00941A98">
      <w:pPr>
        <w:widowControl/>
        <w:ind w:left="360"/>
        <w:jc w:val="both"/>
      </w:pPr>
    </w:p>
    <w:p w14:paraId="74D5070C" w14:textId="77777777" w:rsidR="004E35FA" w:rsidRPr="00E95FE9" w:rsidRDefault="004E35FA" w:rsidP="00941A98">
      <w:pPr>
        <w:widowControl/>
        <w:numPr>
          <w:ilvl w:val="0"/>
          <w:numId w:val="2"/>
        </w:numPr>
        <w:jc w:val="both"/>
      </w:pPr>
      <w:r w:rsidRPr="00E95FE9">
        <w:rPr>
          <w:u w:val="single"/>
        </w:rPr>
        <w:t>SUB</w:t>
      </w:r>
      <w:r w:rsidR="00CC4AD2" w:rsidRPr="00E95FE9">
        <w:rPr>
          <w:u w:val="single"/>
        </w:rPr>
        <w:t>CONTRACTOR</w:t>
      </w:r>
      <w:r w:rsidR="00802E42" w:rsidRPr="00E95FE9">
        <w:t>:</w:t>
      </w:r>
      <w:r w:rsidRPr="00E95FE9">
        <w:t xml:space="preserve"> </w:t>
      </w:r>
      <w:r w:rsidR="001057CE" w:rsidRPr="00E95FE9">
        <w:t xml:space="preserve"> </w:t>
      </w:r>
      <w:r w:rsidRPr="00E95FE9">
        <w:t>Sub</w:t>
      </w:r>
      <w:r w:rsidR="00CC4AD2" w:rsidRPr="00E95FE9">
        <w:t xml:space="preserve"> contractor</w:t>
      </w:r>
      <w:r w:rsidRPr="00E95FE9">
        <w:t>, if any, engaged by the Designer/Builder for any Work under this Contract shall be subject to the approval of the District, which shall not be unreasonably withheld.  Designer/Builder agrees to bind every sub</w:t>
      </w:r>
      <w:r w:rsidR="00CC4AD2" w:rsidRPr="00E95FE9">
        <w:t>contractor</w:t>
      </w:r>
      <w:r w:rsidRPr="00E95FE9">
        <w:t xml:space="preserve"> by the terms of the Contract as far as such terms are applicable to sub</w:t>
      </w:r>
      <w:r w:rsidR="00CC4AD2" w:rsidRPr="00E95FE9">
        <w:t>contractor</w:t>
      </w:r>
      <w:r w:rsidR="00F66684" w:rsidRPr="00E95FE9">
        <w:t>’</w:t>
      </w:r>
      <w:r w:rsidRPr="00E95FE9">
        <w:t xml:space="preserve">s work, including, without limitation, all indemnification, insurance, bond, and warranty requirements.  If Designer/Builder shall subcontract any part of </w:t>
      </w:r>
      <w:r w:rsidR="00030FF6" w:rsidRPr="00E95FE9">
        <w:t xml:space="preserve">the </w:t>
      </w:r>
      <w:r w:rsidR="001F6507" w:rsidRPr="00E95FE9">
        <w:t xml:space="preserve">Work under </w:t>
      </w:r>
      <w:r w:rsidRPr="00E95FE9">
        <w:t>this Contract, Designer/Builder shall be fully responsible to the District for acts and omissions of its sub</w:t>
      </w:r>
      <w:r w:rsidR="00CC4AD2" w:rsidRPr="00E95FE9">
        <w:t>contractor</w:t>
      </w:r>
      <w:r w:rsidR="00CC4AD2" w:rsidRPr="00E95FE9" w:rsidDel="00CC4AD2">
        <w:t xml:space="preserve"> </w:t>
      </w:r>
      <w:r w:rsidRPr="00E95FE9">
        <w:t>and of persons either directly or indirectly employed by itself.  Nothing contained in the Contract shall create any contractual relations between any sub</w:t>
      </w:r>
      <w:r w:rsidR="00CC4AD2" w:rsidRPr="00E95FE9">
        <w:t>contractor</w:t>
      </w:r>
      <w:r w:rsidR="00CC4AD2" w:rsidRPr="00E95FE9" w:rsidDel="00CC4AD2">
        <w:t xml:space="preserve"> </w:t>
      </w:r>
      <w:r w:rsidRPr="00E95FE9">
        <w:t>and the District.</w:t>
      </w:r>
    </w:p>
    <w:p w14:paraId="2B7C583D" w14:textId="77777777" w:rsidR="00A7335B" w:rsidRDefault="00A7335B" w:rsidP="00941A98">
      <w:pPr>
        <w:widowControl/>
        <w:ind w:left="360"/>
        <w:jc w:val="both"/>
      </w:pPr>
    </w:p>
    <w:p w14:paraId="5C51DFD2" w14:textId="77777777" w:rsidR="004E35FA" w:rsidRPr="00E95FE9" w:rsidRDefault="004E35FA" w:rsidP="00941A98">
      <w:pPr>
        <w:widowControl/>
        <w:numPr>
          <w:ilvl w:val="0"/>
          <w:numId w:val="2"/>
        </w:numPr>
        <w:tabs>
          <w:tab w:val="clear" w:pos="360"/>
        </w:tabs>
        <w:jc w:val="both"/>
        <w:rPr>
          <w:color w:val="FF0000"/>
        </w:rPr>
      </w:pPr>
      <w:r w:rsidRPr="00E95FE9">
        <w:rPr>
          <w:u w:val="single"/>
        </w:rPr>
        <w:t>TERMINATION</w:t>
      </w:r>
      <w:r w:rsidR="008E76C7" w:rsidRPr="00E95FE9">
        <w:rPr>
          <w:u w:val="single"/>
        </w:rPr>
        <w:t xml:space="preserve"> / SUSPENSION</w:t>
      </w:r>
      <w:r w:rsidRPr="00E95FE9">
        <w:t>:</w:t>
      </w:r>
      <w:r w:rsidRPr="00E95FE9">
        <w:rPr>
          <w:b/>
        </w:rPr>
        <w:t xml:space="preserve">  </w:t>
      </w:r>
    </w:p>
    <w:p w14:paraId="4C0455F4" w14:textId="77777777" w:rsidR="00C64E4A" w:rsidRPr="00E95FE9" w:rsidRDefault="004E35FA" w:rsidP="00941A98">
      <w:pPr>
        <w:widowControl/>
        <w:numPr>
          <w:ilvl w:val="1"/>
          <w:numId w:val="2"/>
        </w:numPr>
        <w:jc w:val="both"/>
      </w:pPr>
      <w:r w:rsidRPr="00E95FE9">
        <w:t>If Designer/Builder fails to perform Designer/Builder</w:t>
      </w:r>
      <w:r w:rsidR="00F66684" w:rsidRPr="00E95FE9">
        <w:t>’</w:t>
      </w:r>
      <w:r w:rsidRPr="00E95FE9">
        <w:t xml:space="preserve">s material duties as required by this </w:t>
      </w:r>
      <w:r w:rsidR="00D844DE" w:rsidRPr="00E95FE9">
        <w:t>Contract</w:t>
      </w:r>
      <w:r w:rsidRPr="00E95FE9">
        <w:t>, or if Designer/Builder fails to fulfill in a timely and professional manner Designer/Builder</w:t>
      </w:r>
      <w:r w:rsidR="00F66684" w:rsidRPr="00E95FE9">
        <w:t>’</w:t>
      </w:r>
      <w:r w:rsidRPr="00E95FE9">
        <w:t xml:space="preserve">s material obligations under this </w:t>
      </w:r>
      <w:r w:rsidR="00D844DE" w:rsidRPr="00E95FE9">
        <w:t>Contract</w:t>
      </w:r>
      <w:r w:rsidRPr="00E95FE9">
        <w:t xml:space="preserve">, or if Designer/Builder shall violate any of the material terms or provisions of this </w:t>
      </w:r>
      <w:r w:rsidR="00D844DE" w:rsidRPr="00E95FE9">
        <w:t>Contract</w:t>
      </w:r>
      <w:r w:rsidRPr="00E95FE9">
        <w:t xml:space="preserve">, and any such failure is not excused by the terms of this </w:t>
      </w:r>
      <w:r w:rsidR="00D844DE" w:rsidRPr="00E95FE9">
        <w:t>Contract</w:t>
      </w:r>
      <w:r w:rsidRPr="00E95FE9">
        <w:t xml:space="preserve">, the District shall have the right to terminate this </w:t>
      </w:r>
      <w:r w:rsidR="00D844DE" w:rsidRPr="00E95FE9">
        <w:t>Contract</w:t>
      </w:r>
      <w:r w:rsidRPr="00E95FE9">
        <w:t xml:space="preserve">, in whole or in part, unless </w:t>
      </w:r>
      <w:r w:rsidR="005E5AF8" w:rsidRPr="00E95FE9">
        <w:t>either</w:t>
      </w:r>
      <w:r w:rsidR="005872A9" w:rsidRPr="00E95FE9">
        <w:t>:</w:t>
      </w:r>
      <w:r w:rsidR="005E5AF8" w:rsidRPr="00E95FE9">
        <w:t xml:space="preserve"> </w:t>
      </w:r>
    </w:p>
    <w:p w14:paraId="5D62433C" w14:textId="77777777" w:rsidR="00C64E4A" w:rsidRPr="00E95FE9" w:rsidRDefault="00C64E4A" w:rsidP="00941A98">
      <w:pPr>
        <w:widowControl/>
        <w:numPr>
          <w:ilvl w:val="2"/>
          <w:numId w:val="2"/>
        </w:numPr>
        <w:jc w:val="both"/>
      </w:pPr>
      <w:r w:rsidRPr="00E95FE9">
        <w:t xml:space="preserve">Such </w:t>
      </w:r>
      <w:r w:rsidR="004E35FA" w:rsidRPr="00E95FE9">
        <w:t>failures and violations are caused by the District</w:t>
      </w:r>
      <w:r w:rsidR="00796793" w:rsidRPr="00E95FE9">
        <w:t>;</w:t>
      </w:r>
      <w:r w:rsidR="005E5AF8" w:rsidRPr="00E95FE9">
        <w:t xml:space="preserve"> or </w:t>
      </w:r>
    </w:p>
    <w:p w14:paraId="1DBA4D95" w14:textId="77777777" w:rsidR="00C64E4A" w:rsidRPr="00E95FE9" w:rsidRDefault="00C64E4A" w:rsidP="00941A98">
      <w:pPr>
        <w:widowControl/>
        <w:numPr>
          <w:ilvl w:val="2"/>
          <w:numId w:val="2"/>
        </w:numPr>
        <w:jc w:val="both"/>
      </w:pPr>
      <w:r w:rsidRPr="00E95FE9">
        <w:t xml:space="preserve">Such </w:t>
      </w:r>
      <w:r w:rsidR="005E5AF8" w:rsidRPr="00E95FE9">
        <w:t xml:space="preserve">failures and violations are cured by </w:t>
      </w:r>
      <w:r w:rsidR="00B12905" w:rsidRPr="00E95FE9">
        <w:t>Designer/Build</w:t>
      </w:r>
      <w:r w:rsidR="005E5AF8" w:rsidRPr="00E95FE9">
        <w:t>er to the District</w:t>
      </w:r>
      <w:r w:rsidR="00F66684" w:rsidRPr="00E95FE9">
        <w:t>’</w:t>
      </w:r>
      <w:r w:rsidR="005E5AF8" w:rsidRPr="00E95FE9">
        <w:t xml:space="preserve">s reasonable satisfaction within </w:t>
      </w:r>
      <w:r w:rsidR="00E17553" w:rsidRPr="00E95FE9">
        <w:t xml:space="preserve">fourteen (14) </w:t>
      </w:r>
      <w:r w:rsidR="004E35FA" w:rsidRPr="00E95FE9">
        <w:t xml:space="preserve">days </w:t>
      </w:r>
      <w:r w:rsidR="00030FF6" w:rsidRPr="00E95FE9">
        <w:t>after</w:t>
      </w:r>
      <w:r w:rsidR="005E5AF8" w:rsidRPr="00E95FE9">
        <w:t xml:space="preserve"> </w:t>
      </w:r>
      <w:r w:rsidR="00030FF6" w:rsidRPr="00E95FE9">
        <w:t xml:space="preserve">Designer/Builder’s receipt of </w:t>
      </w:r>
      <w:r w:rsidR="004E35FA" w:rsidRPr="00E95FE9">
        <w:t xml:space="preserve">written notice </w:t>
      </w:r>
      <w:r w:rsidR="00030FF6" w:rsidRPr="00E95FE9">
        <w:t>thereof from</w:t>
      </w:r>
      <w:r w:rsidR="005E5AF8" w:rsidRPr="00E95FE9">
        <w:t xml:space="preserve"> the District; provided, that if a cure cannot be effected within such </w:t>
      </w:r>
      <w:r w:rsidR="00E17553" w:rsidRPr="00E95FE9">
        <w:t xml:space="preserve">fourteen (14) </w:t>
      </w:r>
      <w:r w:rsidR="001E1B65" w:rsidRPr="00E95FE9">
        <w:t>days and Designer/</w:t>
      </w:r>
      <w:r w:rsidR="005E5AF8" w:rsidRPr="00E95FE9">
        <w:t xml:space="preserve">Builder has commenced a cure within such period of time and continues diligent pursuit of </w:t>
      </w:r>
      <w:r w:rsidR="00416AD1" w:rsidRPr="00E95FE9">
        <w:t>such</w:t>
      </w:r>
      <w:r w:rsidR="005E5AF8" w:rsidRPr="00E95FE9">
        <w:t xml:space="preserve"> cure, the </w:t>
      </w:r>
      <w:r w:rsidR="00B12905" w:rsidRPr="00E95FE9">
        <w:t>Designer/Build</w:t>
      </w:r>
      <w:r w:rsidR="005E5AF8" w:rsidRPr="00E95FE9">
        <w:t>er shall have a reasonable period to complete such cure</w:t>
      </w:r>
      <w:r w:rsidRPr="00E95FE9">
        <w:t xml:space="preserve"> to the District</w:t>
      </w:r>
      <w:r w:rsidR="00F66684" w:rsidRPr="00E95FE9">
        <w:t>’</w:t>
      </w:r>
      <w:r w:rsidRPr="00E95FE9">
        <w:t>s reasonable satisfaction</w:t>
      </w:r>
      <w:r w:rsidR="008315D2" w:rsidRPr="00E95FE9">
        <w:t xml:space="preserve">. </w:t>
      </w:r>
    </w:p>
    <w:p w14:paraId="0F3F1F7A" w14:textId="77777777" w:rsidR="004E35FA" w:rsidRPr="00E95FE9" w:rsidRDefault="004E35FA" w:rsidP="00941A98">
      <w:pPr>
        <w:widowControl/>
        <w:ind w:left="1080"/>
        <w:jc w:val="both"/>
      </w:pPr>
      <w:r w:rsidRPr="00E95FE9">
        <w:t xml:space="preserve">In the event of a termination pursuant to this subdivision, Designer/Builder may invoice District for all </w:t>
      </w:r>
      <w:r w:rsidR="00D824FB" w:rsidRPr="00E95FE9">
        <w:t>Work</w:t>
      </w:r>
      <w:r w:rsidRPr="00E95FE9">
        <w:t xml:space="preserve"> performed until the notice of termination, but District shall have the right to withhold payment and deduct any amounts equal to the District</w:t>
      </w:r>
      <w:r w:rsidR="00F66684" w:rsidRPr="00E95FE9">
        <w:t>’</w:t>
      </w:r>
      <w:r w:rsidRPr="00E95FE9">
        <w:t>s costs because of Designer/Builder</w:t>
      </w:r>
      <w:r w:rsidR="00F66684" w:rsidRPr="00E95FE9">
        <w:t>’</w:t>
      </w:r>
      <w:r w:rsidRPr="00E95FE9">
        <w:t xml:space="preserve">s actions, errors, or omissions that caused the District to terminate the </w:t>
      </w:r>
      <w:r w:rsidR="005872A9" w:rsidRPr="00E95FE9">
        <w:t>Contract</w:t>
      </w:r>
      <w:r w:rsidRPr="00E95FE9">
        <w:t xml:space="preserve">. </w:t>
      </w:r>
    </w:p>
    <w:p w14:paraId="03A756B4" w14:textId="77777777" w:rsidR="004E35FA" w:rsidRPr="00E95FE9" w:rsidRDefault="004E35FA" w:rsidP="00941A98">
      <w:pPr>
        <w:widowControl/>
        <w:numPr>
          <w:ilvl w:val="1"/>
          <w:numId w:val="2"/>
        </w:numPr>
        <w:jc w:val="both"/>
      </w:pPr>
      <w:r w:rsidRPr="00E95FE9">
        <w:lastRenderedPageBreak/>
        <w:t xml:space="preserve">District shall have the right in its sole discretion to terminate the </w:t>
      </w:r>
      <w:r w:rsidR="00D844DE" w:rsidRPr="00E95FE9">
        <w:t>Contract</w:t>
      </w:r>
      <w:r w:rsidR="008E76C7" w:rsidRPr="00E95FE9">
        <w:t xml:space="preserve">, in whole or in part, </w:t>
      </w:r>
      <w:r w:rsidRPr="00E95FE9">
        <w:t xml:space="preserve">for its own convenience.  In the event of a termination for convenience, Designer/Builder may invoice District and District shall pay </w:t>
      </w:r>
      <w:r w:rsidR="005872A9" w:rsidRPr="00E95FE9">
        <w:t xml:space="preserve">for all </w:t>
      </w:r>
      <w:r w:rsidRPr="00E95FE9">
        <w:t xml:space="preserve">undisputed invoice(s) for recoverable costs for </w:t>
      </w:r>
      <w:r w:rsidR="005872A9" w:rsidRPr="00E95FE9">
        <w:t>Work performed up to the effective date of termination</w:t>
      </w:r>
      <w:r w:rsidR="00BD0487" w:rsidRPr="00E95FE9">
        <w:t xml:space="preserve">, custom fabricated materials, reasonable demobilization costs, and rental costs for equipment that Designer/Builder cannot mitigate with diligent efforts.  </w:t>
      </w:r>
      <w:r w:rsidRPr="00E95FE9">
        <w:t xml:space="preserve">In the event that District terminates this </w:t>
      </w:r>
      <w:r w:rsidR="00D844DE" w:rsidRPr="00E95FE9">
        <w:t>Contract</w:t>
      </w:r>
      <w:r w:rsidRPr="00E95FE9">
        <w:t xml:space="preserve"> as provided in this subsection and there are no known potential claims related to Designer/Builder</w:t>
      </w:r>
      <w:r w:rsidR="00F66684" w:rsidRPr="00E95FE9">
        <w:t>’</w:t>
      </w:r>
      <w:r w:rsidRPr="00E95FE9">
        <w:t xml:space="preserve">s Work, District shall, within fourteen (14) </w:t>
      </w:r>
      <w:r w:rsidR="005872A9" w:rsidRPr="00E95FE9">
        <w:t>d</w:t>
      </w:r>
      <w:r w:rsidRPr="00E95FE9">
        <w:t>ays after the date of termination, release the Performance and Payment Bonds, although the Surety on Performance and Payment Bonds shall remain liable as indicated herein for all Designer/Builder</w:t>
      </w:r>
      <w:r w:rsidR="00F66684" w:rsidRPr="00E95FE9">
        <w:t>’</w:t>
      </w:r>
      <w:r w:rsidRPr="00E95FE9">
        <w:t>s Work performed until the date of termination.</w:t>
      </w:r>
    </w:p>
    <w:p w14:paraId="45B5E087" w14:textId="77777777" w:rsidR="004E35FA" w:rsidRPr="00E95FE9" w:rsidRDefault="004E35FA" w:rsidP="00941A98">
      <w:pPr>
        <w:widowControl/>
        <w:numPr>
          <w:ilvl w:val="1"/>
          <w:numId w:val="2"/>
        </w:numPr>
        <w:jc w:val="both"/>
      </w:pPr>
      <w:r w:rsidRPr="00E95FE9">
        <w:t xml:space="preserve">Except as indicated in this Article, termination shall have no effect upon any of the rights and obligations of the Parties arising out of any transaction occurring prior to the effective date of such termination. </w:t>
      </w:r>
    </w:p>
    <w:p w14:paraId="6D736A2A" w14:textId="77777777" w:rsidR="004E35FA" w:rsidRPr="00E95FE9" w:rsidRDefault="008E76C7" w:rsidP="00941A98">
      <w:pPr>
        <w:widowControl/>
        <w:numPr>
          <w:ilvl w:val="1"/>
          <w:numId w:val="2"/>
        </w:numPr>
        <w:jc w:val="both"/>
      </w:pPr>
      <w:r w:rsidRPr="00E95FE9">
        <w:t>The District has the right to suspend</w:t>
      </w:r>
      <w:r w:rsidR="0084750A" w:rsidRPr="00E95FE9">
        <w:t xml:space="preserve"> or terminate</w:t>
      </w:r>
      <w:r w:rsidRPr="00E95FE9">
        <w:t xml:space="preserve">, in whole or in part, </w:t>
      </w:r>
      <w:r w:rsidR="0084750A" w:rsidRPr="00E95FE9">
        <w:t xml:space="preserve">individual Notices to Proceed </w:t>
      </w:r>
      <w:r w:rsidR="0092529D" w:rsidRPr="00E95FE9">
        <w:t xml:space="preserve">issued </w:t>
      </w:r>
      <w:r w:rsidR="0084750A" w:rsidRPr="00E95FE9">
        <w:t xml:space="preserve">for </w:t>
      </w:r>
      <w:r w:rsidR="0092529D" w:rsidRPr="00E95FE9">
        <w:t>the</w:t>
      </w:r>
      <w:r w:rsidRPr="00E95FE9">
        <w:t xml:space="preserve"> Project.  </w:t>
      </w:r>
      <w:r w:rsidR="005872A9" w:rsidRPr="00E95FE9">
        <w:t xml:space="preserve">During the period of suspension, Designer/Builder shall continue to submit Applications for Payment in accordance with Section 3.1 hereof, and District shall make payment in accordance with Section 3.2 hereof.  </w:t>
      </w:r>
      <w:r w:rsidR="004E35FA" w:rsidRPr="00E95FE9">
        <w:t xml:space="preserve">If the District suspends </w:t>
      </w:r>
      <w:r w:rsidR="0084750A" w:rsidRPr="00E95FE9">
        <w:t>a</w:t>
      </w:r>
      <w:r w:rsidR="005872A9" w:rsidRPr="00E95FE9">
        <w:t>n</w:t>
      </w:r>
      <w:r w:rsidR="0084750A" w:rsidRPr="00E95FE9">
        <w:t xml:space="preserve"> </w:t>
      </w:r>
      <w:r w:rsidR="00B86E7D" w:rsidRPr="00E95FE9">
        <w:t>NTP</w:t>
      </w:r>
      <w:r w:rsidR="0084750A" w:rsidRPr="00E95FE9">
        <w:t xml:space="preserve"> </w:t>
      </w:r>
      <w:r w:rsidR="004E35FA" w:rsidRPr="00E95FE9">
        <w:t xml:space="preserve">for more than </w:t>
      </w:r>
      <w:r w:rsidR="00870E37" w:rsidRPr="00E95FE9">
        <w:t>one hundred twenty</w:t>
      </w:r>
      <w:r w:rsidR="004E35FA" w:rsidRPr="00E95FE9">
        <w:t xml:space="preserve"> (</w:t>
      </w:r>
      <w:r w:rsidR="00870E37" w:rsidRPr="00E95FE9">
        <w:t>12</w:t>
      </w:r>
      <w:r w:rsidR="008835E6" w:rsidRPr="00E95FE9">
        <w:t>0</w:t>
      </w:r>
      <w:r w:rsidR="004E35FA" w:rsidRPr="00E95FE9">
        <w:t xml:space="preserve">) consecutive days, the Designer/Builder shall be compensated for Services performed prior to notice of that suspension.  When the Project is resumed, the </w:t>
      </w:r>
      <w:r w:rsidR="001B1318" w:rsidRPr="00E95FE9">
        <w:t xml:space="preserve">Project Schedule </w:t>
      </w:r>
      <w:r w:rsidR="004E35FA" w:rsidRPr="00E95FE9">
        <w:t>shall be adjusted and the Designer/Builder</w:t>
      </w:r>
      <w:r w:rsidR="00F66684" w:rsidRPr="00E95FE9">
        <w:t>’</w:t>
      </w:r>
      <w:r w:rsidR="004E35FA" w:rsidRPr="00E95FE9">
        <w:t>s compensation shall be equitably adjusted to provide for expenses incurred associated with the suspension and in the resumption of the Designer/Builder</w:t>
      </w:r>
      <w:r w:rsidR="00F66684" w:rsidRPr="00E95FE9">
        <w:t>’</w:t>
      </w:r>
      <w:r w:rsidR="004E35FA" w:rsidRPr="00E95FE9">
        <w:t xml:space="preserve">s Services.  </w:t>
      </w:r>
    </w:p>
    <w:p w14:paraId="7FBCC643" w14:textId="77777777" w:rsidR="00220655" w:rsidRPr="00E95FE9" w:rsidRDefault="00220655" w:rsidP="00941A98">
      <w:pPr>
        <w:widowControl/>
        <w:ind w:left="1080"/>
        <w:jc w:val="both"/>
      </w:pPr>
    </w:p>
    <w:p w14:paraId="080F0608" w14:textId="77777777" w:rsidR="00220655" w:rsidRPr="00E95FE9" w:rsidRDefault="000E79CD" w:rsidP="00941A98">
      <w:pPr>
        <w:widowControl/>
        <w:numPr>
          <w:ilvl w:val="0"/>
          <w:numId w:val="2"/>
        </w:numPr>
        <w:tabs>
          <w:tab w:val="clear" w:pos="360"/>
        </w:tabs>
        <w:jc w:val="both"/>
      </w:pPr>
      <w:r w:rsidRPr="00E95FE9">
        <w:rPr>
          <w:u w:val="single"/>
        </w:rPr>
        <w:t>DELIVERABLES AT TERMINATION</w:t>
      </w:r>
    </w:p>
    <w:p w14:paraId="436726F7" w14:textId="77777777" w:rsidR="00220655" w:rsidRPr="00E95FE9" w:rsidRDefault="00220655" w:rsidP="00941A98">
      <w:pPr>
        <w:widowControl/>
        <w:numPr>
          <w:ilvl w:val="1"/>
          <w:numId w:val="2"/>
        </w:numPr>
        <w:jc w:val="both"/>
      </w:pPr>
      <w:r w:rsidRPr="00E95FE9">
        <w:t xml:space="preserve">Following the termination of this Contract, for any reason whatsoever, the Designer/Builder shall promptly deliver to the District upon written request the following items (hereinafter </w:t>
      </w:r>
      <w:r w:rsidR="000052F5" w:rsidRPr="00E95FE9">
        <w:t>“</w:t>
      </w:r>
      <w:r w:rsidRPr="00E95FE9">
        <w:t>Instruments of Service</w:t>
      </w:r>
      <w:r w:rsidR="000052F5" w:rsidRPr="00E95FE9">
        <w:t>”</w:t>
      </w:r>
      <w:r w:rsidRPr="00E95FE9">
        <w:t xml:space="preserve">) in electronic format (Microsoft Word), unless otherwise indicated, assuming the District has made all payments to Designer/Builder as required by the termination provisions in this Contract.  </w:t>
      </w:r>
    </w:p>
    <w:p w14:paraId="674EA533" w14:textId="77777777" w:rsidR="00220655" w:rsidRPr="00E95FE9" w:rsidRDefault="00220655" w:rsidP="00941A98">
      <w:pPr>
        <w:pStyle w:val="Level3"/>
        <w:widowControl/>
        <w:numPr>
          <w:ilvl w:val="2"/>
          <w:numId w:val="2"/>
        </w:numPr>
        <w:jc w:val="both"/>
        <w:rPr>
          <w:szCs w:val="20"/>
        </w:rPr>
      </w:pPr>
      <w:r w:rsidRPr="00E95FE9">
        <w:rPr>
          <w:szCs w:val="20"/>
        </w:rPr>
        <w:t>One set of the Contract, including the bidding requirements, specifications, and all existing cost estimates for the Project, in hard copy, reproducible format.</w:t>
      </w:r>
    </w:p>
    <w:p w14:paraId="4F247CB4" w14:textId="77777777" w:rsidR="00220655" w:rsidRPr="00E95FE9" w:rsidRDefault="00220655" w:rsidP="00941A98">
      <w:pPr>
        <w:pStyle w:val="Level3"/>
        <w:widowControl/>
        <w:numPr>
          <w:ilvl w:val="2"/>
          <w:numId w:val="2"/>
        </w:numPr>
        <w:jc w:val="both"/>
        <w:rPr>
          <w:szCs w:val="20"/>
        </w:rPr>
      </w:pPr>
      <w:r w:rsidRPr="00E95FE9">
        <w:rPr>
          <w:szCs w:val="20"/>
        </w:rPr>
        <w:t>One set of fixed image CADD files in DXF format of the drawings that are part of the Contract.</w:t>
      </w:r>
    </w:p>
    <w:p w14:paraId="45D0E3CD" w14:textId="77777777" w:rsidR="00220655" w:rsidRPr="00E95FE9" w:rsidRDefault="00220655" w:rsidP="00941A98">
      <w:pPr>
        <w:pStyle w:val="Level3"/>
        <w:widowControl/>
        <w:numPr>
          <w:ilvl w:val="2"/>
          <w:numId w:val="2"/>
        </w:numPr>
        <w:jc w:val="both"/>
        <w:rPr>
          <w:szCs w:val="20"/>
        </w:rPr>
      </w:pPr>
      <w:r w:rsidRPr="00E95FE9">
        <w:rPr>
          <w:szCs w:val="20"/>
        </w:rPr>
        <w:t>One set of non-fixed image CADD drawing files in DXF and/or DWG format of the site plan, floor plans (architectural, plumbing, structural mechanical and electrical), roof plan, sections and exterior elevations of the Project.</w:t>
      </w:r>
    </w:p>
    <w:p w14:paraId="79C00437" w14:textId="77777777" w:rsidR="00220655" w:rsidRPr="00E95FE9" w:rsidRDefault="00220655" w:rsidP="00941A98">
      <w:pPr>
        <w:widowControl/>
        <w:numPr>
          <w:ilvl w:val="1"/>
          <w:numId w:val="2"/>
        </w:numPr>
        <w:jc w:val="both"/>
      </w:pPr>
      <w:r w:rsidRPr="00E95FE9">
        <w:t>All finished or unfinished documents, studies, reports, calculations, drawings, maps, models, photographs, technology data and reports prepared by the Designer/Builder under this Contract.</w:t>
      </w:r>
    </w:p>
    <w:p w14:paraId="566E9C87" w14:textId="77777777" w:rsidR="008315D2" w:rsidRPr="00E95FE9" w:rsidRDefault="008315D2" w:rsidP="00941A98">
      <w:pPr>
        <w:widowControl/>
        <w:ind w:left="1080"/>
        <w:jc w:val="both"/>
      </w:pPr>
    </w:p>
    <w:p w14:paraId="6C77CC45" w14:textId="77777777" w:rsidR="004E35FA" w:rsidRPr="00E95FE9" w:rsidRDefault="004E35FA" w:rsidP="00941A98">
      <w:pPr>
        <w:widowControl/>
        <w:numPr>
          <w:ilvl w:val="0"/>
          <w:numId w:val="2"/>
        </w:numPr>
        <w:jc w:val="both"/>
      </w:pPr>
      <w:r w:rsidRPr="00E95FE9">
        <w:rPr>
          <w:u w:val="single"/>
        </w:rPr>
        <w:t>SAFETY AND SECURITY</w:t>
      </w:r>
      <w:r w:rsidRPr="00E95FE9">
        <w:t>: Designer/Builder is responsible for maintaining safety in the performance of this Contract.  Designer/Builder shall be responsible to ascertain from the District the rules and regulations pertaining to safety, security, and driving on school grounds, particularly when children are present</w:t>
      </w:r>
      <w:r w:rsidR="002A48D3" w:rsidRPr="00E95FE9">
        <w:t>.</w:t>
      </w:r>
      <w:r w:rsidRPr="00E95FE9">
        <w:t xml:space="preserve">  In the event that the aforementioned rules conflict with the terms of this Contract, the terms of this Contract shall prevail.</w:t>
      </w:r>
    </w:p>
    <w:p w14:paraId="4AE45C1E" w14:textId="77777777" w:rsidR="008315D2" w:rsidRPr="00E95FE9" w:rsidRDefault="008315D2" w:rsidP="00941A98">
      <w:pPr>
        <w:widowControl/>
        <w:jc w:val="both"/>
      </w:pPr>
    </w:p>
    <w:p w14:paraId="35AEB7DA" w14:textId="77777777" w:rsidR="004E35FA" w:rsidRPr="00E95FE9" w:rsidRDefault="004E35FA" w:rsidP="00941A98">
      <w:pPr>
        <w:widowControl/>
        <w:numPr>
          <w:ilvl w:val="0"/>
          <w:numId w:val="2"/>
        </w:numPr>
        <w:tabs>
          <w:tab w:val="clear" w:pos="360"/>
        </w:tabs>
        <w:jc w:val="both"/>
      </w:pPr>
      <w:r w:rsidRPr="00E95FE9">
        <w:rPr>
          <w:u w:val="single"/>
        </w:rPr>
        <w:t>CORRECTION OF ERRORS</w:t>
      </w:r>
      <w:r w:rsidRPr="00E95FE9">
        <w:t>: Designer/Builder shall perform, at its own cost and expense and without reimbursement from the District, any work necessary to correct errors or omissions which are caused by the Designer/Builder</w:t>
      </w:r>
      <w:r w:rsidR="00F66684" w:rsidRPr="00E95FE9">
        <w:t>’</w:t>
      </w:r>
      <w:r w:rsidRPr="00E95FE9">
        <w:t>s failure to comply with the Contract requirements and the standard of care required herein.</w:t>
      </w:r>
    </w:p>
    <w:p w14:paraId="0ACFEE94" w14:textId="77777777" w:rsidR="006D5369" w:rsidRPr="00E95FE9" w:rsidRDefault="006D5369" w:rsidP="00941A98">
      <w:pPr>
        <w:widowControl/>
        <w:jc w:val="both"/>
      </w:pPr>
    </w:p>
    <w:p w14:paraId="66006913" w14:textId="77777777" w:rsidR="008315D2" w:rsidRPr="00E95FE9" w:rsidRDefault="004E35FA" w:rsidP="00941A98">
      <w:pPr>
        <w:widowControl/>
        <w:numPr>
          <w:ilvl w:val="0"/>
          <w:numId w:val="2"/>
        </w:numPr>
        <w:tabs>
          <w:tab w:val="clear" w:pos="360"/>
        </w:tabs>
        <w:jc w:val="both"/>
      </w:pPr>
      <w:r w:rsidRPr="00E95FE9">
        <w:rPr>
          <w:u w:val="single"/>
        </w:rPr>
        <w:t>SUBSTITUTIONS</w:t>
      </w:r>
      <w:r w:rsidRPr="00E95FE9">
        <w:t xml:space="preserve">: No substitutions of material from those specified in the approved final design </w:t>
      </w:r>
      <w:r w:rsidR="004F7FA7" w:rsidRPr="00E95FE9">
        <w:t>(defined a</w:t>
      </w:r>
      <w:r w:rsidR="00C600E6" w:rsidRPr="00E95FE9">
        <w:t>s</w:t>
      </w:r>
      <w:r w:rsidR="004F7FA7" w:rsidRPr="00E95FE9">
        <w:t xml:space="preserve"> the design documents approved by DSA and subsequently accepted by the District) </w:t>
      </w:r>
      <w:r w:rsidRPr="00E95FE9">
        <w:t xml:space="preserve">shall be made without the prior written approval of the District, which </w:t>
      </w:r>
      <w:r w:rsidR="00BB30B0" w:rsidRPr="00E95FE9">
        <w:t xml:space="preserve">the District shall complete </w:t>
      </w:r>
      <w:r w:rsidR="00976D85" w:rsidRPr="00E95FE9">
        <w:t>as diligently as</w:t>
      </w:r>
      <w:r w:rsidR="0042530F" w:rsidRPr="00E95FE9">
        <w:t xml:space="preserve"> </w:t>
      </w:r>
      <w:r w:rsidR="00976D85" w:rsidRPr="00E95FE9">
        <w:t xml:space="preserve">possible and </w:t>
      </w:r>
      <w:r w:rsidR="00BB30B0" w:rsidRPr="00E95FE9">
        <w:t xml:space="preserve">which the District </w:t>
      </w:r>
      <w:r w:rsidR="00976D85" w:rsidRPr="00E95FE9">
        <w:t xml:space="preserve">shall not </w:t>
      </w:r>
      <w:r w:rsidR="00030FF6" w:rsidRPr="00E95FE9">
        <w:t>un</w:t>
      </w:r>
      <w:r w:rsidRPr="00E95FE9">
        <w:t>reasonably withh</w:t>
      </w:r>
      <w:r w:rsidR="00BB30B0" w:rsidRPr="00E95FE9">
        <w:t>o</w:t>
      </w:r>
      <w:r w:rsidRPr="00E95FE9">
        <w:t>ld</w:t>
      </w:r>
      <w:r w:rsidR="00BB30B0" w:rsidRPr="00E95FE9">
        <w:t xml:space="preserve">.  </w:t>
      </w:r>
    </w:p>
    <w:p w14:paraId="38CBD86B" w14:textId="77777777" w:rsidR="00A8708F" w:rsidRPr="00E95FE9" w:rsidRDefault="00A8708F" w:rsidP="00941A98">
      <w:pPr>
        <w:widowControl/>
        <w:ind w:left="360"/>
        <w:jc w:val="both"/>
      </w:pPr>
    </w:p>
    <w:p w14:paraId="7F3A4487" w14:textId="77777777" w:rsidR="00DA3FFC" w:rsidRPr="00E95FE9" w:rsidRDefault="004E35FA" w:rsidP="00941A98">
      <w:pPr>
        <w:widowControl/>
        <w:numPr>
          <w:ilvl w:val="0"/>
          <w:numId w:val="2"/>
        </w:numPr>
        <w:tabs>
          <w:tab w:val="clear" w:pos="360"/>
        </w:tabs>
        <w:jc w:val="both"/>
      </w:pPr>
      <w:r w:rsidRPr="00E95FE9">
        <w:rPr>
          <w:u w:val="single"/>
        </w:rPr>
        <w:t>DESIGNER/BUILDER SUPERVISION</w:t>
      </w:r>
      <w:r w:rsidRPr="00E95FE9">
        <w:t xml:space="preserve">: Designer/Builder shall provide competent supervision of </w:t>
      </w:r>
      <w:r w:rsidR="00FA5C19" w:rsidRPr="00E95FE9">
        <w:t xml:space="preserve">its </w:t>
      </w:r>
      <w:r w:rsidRPr="00E95FE9">
        <w:t xml:space="preserve">personnel on the </w:t>
      </w:r>
      <w:r w:rsidR="00D824FB" w:rsidRPr="00E95FE9">
        <w:t xml:space="preserve">School </w:t>
      </w:r>
      <w:r w:rsidRPr="00E95FE9">
        <w:t xml:space="preserve">Site, </w:t>
      </w:r>
      <w:r w:rsidR="00FA5C19" w:rsidRPr="00E95FE9">
        <w:t xml:space="preserve">its </w:t>
      </w:r>
      <w:r w:rsidRPr="00E95FE9">
        <w:t xml:space="preserve">use of equipment, and </w:t>
      </w:r>
      <w:r w:rsidR="00FA5C19" w:rsidRPr="00E95FE9">
        <w:t xml:space="preserve">the </w:t>
      </w:r>
      <w:r w:rsidRPr="00E95FE9">
        <w:t xml:space="preserve">quality of </w:t>
      </w:r>
      <w:r w:rsidR="00FA5C19" w:rsidRPr="00E95FE9">
        <w:t xml:space="preserve">its </w:t>
      </w:r>
      <w:r w:rsidRPr="00E95FE9">
        <w:t>workmanship.</w:t>
      </w:r>
      <w:r w:rsidR="00DA3FFC" w:rsidRPr="00E95FE9">
        <w:t xml:space="preserve"> </w:t>
      </w:r>
    </w:p>
    <w:p w14:paraId="7963F011" w14:textId="77777777" w:rsidR="008315D2" w:rsidRPr="00E95FE9" w:rsidRDefault="008315D2" w:rsidP="00941A98">
      <w:pPr>
        <w:widowControl/>
        <w:jc w:val="both"/>
      </w:pPr>
    </w:p>
    <w:p w14:paraId="09FDB44A" w14:textId="77777777" w:rsidR="004E35FA" w:rsidRPr="00E95FE9" w:rsidRDefault="004E35FA" w:rsidP="00941A98">
      <w:pPr>
        <w:widowControl/>
        <w:numPr>
          <w:ilvl w:val="0"/>
          <w:numId w:val="2"/>
        </w:numPr>
        <w:tabs>
          <w:tab w:val="clear" w:pos="360"/>
        </w:tabs>
        <w:jc w:val="both"/>
      </w:pPr>
      <w:r w:rsidRPr="00E95FE9">
        <w:rPr>
          <w:u w:val="single"/>
        </w:rPr>
        <w:t>ACCESS TO WORK</w:t>
      </w:r>
      <w:r w:rsidR="00802E42" w:rsidRPr="00E95FE9">
        <w:t>:</w:t>
      </w:r>
      <w:r w:rsidRPr="00E95FE9">
        <w:t xml:space="preserve">  District shall provide </w:t>
      </w:r>
      <w:r w:rsidR="00082E7C" w:rsidRPr="00E95FE9">
        <w:t>to Designer/Builder uninterrupted</w:t>
      </w:r>
      <w:r w:rsidRPr="00E95FE9">
        <w:t xml:space="preserve"> access to the </w:t>
      </w:r>
      <w:r w:rsidR="00D824FB" w:rsidRPr="00E95FE9">
        <w:t>School Sites</w:t>
      </w:r>
      <w:r w:rsidRPr="00E95FE9">
        <w:t xml:space="preserve"> </w:t>
      </w:r>
      <w:r w:rsidR="00082E7C" w:rsidRPr="00E95FE9">
        <w:t xml:space="preserve">and to a </w:t>
      </w:r>
      <w:r w:rsidR="008835E6" w:rsidRPr="00E95FE9">
        <w:t>reasonably sufficient staging area</w:t>
      </w:r>
      <w:r w:rsidR="00C31BA5" w:rsidRPr="00E95FE9">
        <w:t xml:space="preserve">, </w:t>
      </w:r>
      <w:r w:rsidR="0071694A" w:rsidRPr="00E95FE9">
        <w:t>to be</w:t>
      </w:r>
      <w:r w:rsidR="00EC2569" w:rsidRPr="00E95FE9">
        <w:t xml:space="preserve"> detailed </w:t>
      </w:r>
      <w:r w:rsidR="00C31BA5" w:rsidRPr="00E95FE9">
        <w:t xml:space="preserve">in </w:t>
      </w:r>
      <w:r w:rsidR="0071694A" w:rsidRPr="00E95FE9">
        <w:t xml:space="preserve">the </w:t>
      </w:r>
      <w:r w:rsidR="00B86E7D" w:rsidRPr="00E95FE9">
        <w:t>NTP</w:t>
      </w:r>
      <w:r w:rsidR="0071694A" w:rsidRPr="00E95FE9">
        <w:t>.</w:t>
      </w:r>
      <w:r w:rsidRPr="00E95FE9">
        <w:t xml:space="preserve"> District representatives shall at all time</w:t>
      </w:r>
      <w:r w:rsidR="008B5FEE" w:rsidRPr="00E95FE9">
        <w:t>s</w:t>
      </w:r>
      <w:r w:rsidRPr="00E95FE9">
        <w:t xml:space="preserve"> have access to the Work wherever it is in preparation or in progress.  Designer/Builder shall provide safe and proper facilities for such access.</w:t>
      </w:r>
      <w:r w:rsidR="008B5FEE" w:rsidRPr="00E95FE9">
        <w:t xml:space="preserve"> </w:t>
      </w:r>
      <w:r w:rsidR="00157CAB" w:rsidRPr="00E95FE9">
        <w:t>All persons entering any Site s</w:t>
      </w:r>
      <w:r w:rsidR="00874A43" w:rsidRPr="00E95FE9">
        <w:t xml:space="preserve">hall comply with the approved </w:t>
      </w:r>
      <w:r w:rsidR="00157CAB" w:rsidRPr="00E95FE9">
        <w:t xml:space="preserve">Site-specific work and safety plan.  </w:t>
      </w:r>
    </w:p>
    <w:p w14:paraId="64FA34F3" w14:textId="77777777" w:rsidR="008315D2" w:rsidRPr="00E95FE9" w:rsidRDefault="008315D2" w:rsidP="00941A98">
      <w:pPr>
        <w:widowControl/>
        <w:jc w:val="both"/>
      </w:pPr>
    </w:p>
    <w:p w14:paraId="6DCE45B6" w14:textId="77777777" w:rsidR="004E35FA" w:rsidRPr="00E95FE9" w:rsidRDefault="004E35FA" w:rsidP="00941A98">
      <w:pPr>
        <w:widowControl/>
        <w:numPr>
          <w:ilvl w:val="0"/>
          <w:numId w:val="2"/>
        </w:numPr>
        <w:tabs>
          <w:tab w:val="clear" w:pos="360"/>
        </w:tabs>
        <w:jc w:val="both"/>
      </w:pPr>
      <w:r w:rsidRPr="00E95FE9">
        <w:rPr>
          <w:u w:val="single"/>
        </w:rPr>
        <w:lastRenderedPageBreak/>
        <w:t>PROTECTION OF WORK AND PROPERTY</w:t>
      </w:r>
      <w:r w:rsidRPr="00E95FE9">
        <w:t>: The Designer/Builder shall erect and properly maintain at all times, as required by conditions and progress of the Work, all necessary safeguards, signs, barriers, lights, and security persons for protection of workers and the public, and shall post danger signs warning against hazards created by the Work.  In an emergency affecting life and safety of life or of Work or of adjoining property, Designer/Builder, without special instruction or authorization from District, is permitted to act at i</w:t>
      </w:r>
      <w:r w:rsidR="00FA5C19" w:rsidRPr="00E95FE9">
        <w:t>t</w:t>
      </w:r>
      <w:r w:rsidRPr="00E95FE9">
        <w:t>s discretion to prevent such threatened loss or injury.</w:t>
      </w:r>
    </w:p>
    <w:p w14:paraId="1D55457D" w14:textId="77777777" w:rsidR="00AE3B5F" w:rsidRPr="00E95FE9" w:rsidRDefault="00AE3B5F" w:rsidP="00941A98">
      <w:pPr>
        <w:widowControl/>
        <w:jc w:val="both"/>
      </w:pPr>
    </w:p>
    <w:p w14:paraId="6B579550" w14:textId="77777777" w:rsidR="004E35FA" w:rsidRPr="00E95FE9" w:rsidRDefault="004E35FA" w:rsidP="00941A98">
      <w:pPr>
        <w:widowControl/>
        <w:numPr>
          <w:ilvl w:val="0"/>
          <w:numId w:val="2"/>
        </w:numPr>
        <w:jc w:val="both"/>
      </w:pPr>
      <w:r w:rsidRPr="00E95FE9">
        <w:rPr>
          <w:u w:val="single"/>
        </w:rPr>
        <w:t>OTHER CONTRACTS/</w:t>
      </w:r>
      <w:r w:rsidR="00CC4AD2" w:rsidRPr="00E95FE9">
        <w:rPr>
          <w:u w:val="single"/>
        </w:rPr>
        <w:t>CONTRACTOR</w:t>
      </w:r>
      <w:r w:rsidR="00F16C3F" w:rsidRPr="00E95FE9">
        <w:rPr>
          <w:u w:val="single"/>
        </w:rPr>
        <w:t>S</w:t>
      </w:r>
      <w:r w:rsidRPr="00E95FE9">
        <w:t xml:space="preserve">:  District reserves the right to let other contracts, and/or to perform work with its own forces, in connection with </w:t>
      </w:r>
      <w:r w:rsidR="009A1810" w:rsidRPr="00E95FE9">
        <w:t>other work at the School Sites</w:t>
      </w:r>
      <w:r w:rsidRPr="00E95FE9">
        <w:t>.  Designer</w:t>
      </w:r>
      <w:r w:rsidR="00D824FB" w:rsidRPr="00E95FE9">
        <w:t>/Builder</w:t>
      </w:r>
      <w:r w:rsidRPr="00E95FE9">
        <w:t xml:space="preserve"> shall afford other</w:t>
      </w:r>
      <w:r w:rsidR="00CC4AD2" w:rsidRPr="00E95FE9">
        <w:t xml:space="preserve"> contractor</w:t>
      </w:r>
      <w:r w:rsidRPr="00E95FE9">
        <w:t xml:space="preserve"> reasonable opportunity for introduction and storage of their materials and execution of their work and shall properly coordinate and connect Designer/Builder</w:t>
      </w:r>
      <w:r w:rsidR="00F66684" w:rsidRPr="00E95FE9">
        <w:t>’</w:t>
      </w:r>
      <w:r w:rsidRPr="00E95FE9">
        <w:t xml:space="preserve">s Work with the work of other </w:t>
      </w:r>
      <w:r w:rsidR="00615E5A" w:rsidRPr="00E95FE9">
        <w:t>contractor</w:t>
      </w:r>
      <w:r w:rsidR="00F16C3F" w:rsidRPr="00E95FE9">
        <w:t>s</w:t>
      </w:r>
      <w:r w:rsidRPr="00E95FE9">
        <w:t>.  In addition to Designer/Builder’s obligation to protect its own Work, Designer/Builder shall protect the work of any other</w:t>
      </w:r>
      <w:r w:rsidR="00615E5A" w:rsidRPr="00E95FE9">
        <w:t xml:space="preserve"> contractor</w:t>
      </w:r>
      <w:r w:rsidRPr="00E95FE9">
        <w:t xml:space="preserve"> that Designer/Builder encounters while working on the Project.   </w:t>
      </w:r>
      <w:r w:rsidR="00704BBE" w:rsidRPr="00E95FE9">
        <w:t>Nothing herein contained shall be interpreted as granting to Designer/Builder exclusive occupancy of the Site, the Premises, or of the Project.  Designer</w:t>
      </w:r>
      <w:r w:rsidR="00D824FB" w:rsidRPr="00E95FE9">
        <w:t>/Builder</w:t>
      </w:r>
      <w:r w:rsidR="00704BBE" w:rsidRPr="00E95FE9">
        <w:t xml:space="preserve"> shall not cause any unnecessary hindrance or delay to the use and/or school operation(s) of the Premises and/or to District or any other </w:t>
      </w:r>
      <w:r w:rsidR="00615E5A" w:rsidRPr="00E95FE9">
        <w:t>contractor</w:t>
      </w:r>
      <w:r w:rsidR="00615E5A" w:rsidRPr="00E95FE9" w:rsidDel="00615E5A">
        <w:t xml:space="preserve"> </w:t>
      </w:r>
      <w:r w:rsidR="00704BBE" w:rsidRPr="00E95FE9">
        <w:t>working on the Project.</w:t>
      </w:r>
      <w:r w:rsidRPr="00E95FE9">
        <w:t xml:space="preserve">   If simultaneous execution of any contract or school operation is likely to cause interference with performance of Designer/Builder</w:t>
      </w:r>
      <w:r w:rsidR="00F66684" w:rsidRPr="00E95FE9">
        <w:t>’</w:t>
      </w:r>
      <w:r w:rsidRPr="00E95FE9">
        <w:t xml:space="preserve">s Contract, Designer/Builder shall coordinate with those </w:t>
      </w:r>
      <w:r w:rsidR="00615E5A" w:rsidRPr="00E95FE9">
        <w:t>contractor</w:t>
      </w:r>
      <w:r w:rsidRPr="00E95FE9">
        <w:t>s, person(s), and/or entity(</w:t>
      </w:r>
      <w:proofErr w:type="spellStart"/>
      <w:r w:rsidR="00433E2E" w:rsidRPr="00E95FE9">
        <w:t>ie</w:t>
      </w:r>
      <w:r w:rsidRPr="00E95FE9">
        <w:t>s</w:t>
      </w:r>
      <w:proofErr w:type="spellEnd"/>
      <w:r w:rsidRPr="00E95FE9">
        <w:t xml:space="preserve">) and shall </w:t>
      </w:r>
      <w:r w:rsidR="00F92F0C" w:rsidRPr="00E95FE9">
        <w:t xml:space="preserve">submit to </w:t>
      </w:r>
      <w:r w:rsidRPr="00E95FE9">
        <w:t xml:space="preserve">the District </w:t>
      </w:r>
      <w:r w:rsidR="00F92F0C" w:rsidRPr="00E95FE9">
        <w:t xml:space="preserve">a </w:t>
      </w:r>
      <w:r w:rsidR="00FE29F0" w:rsidRPr="00E95FE9">
        <w:t>P</w:t>
      </w:r>
      <w:r w:rsidR="00AB247C" w:rsidRPr="00E95FE9">
        <w:t xml:space="preserve">roposal for </w:t>
      </w:r>
      <w:r w:rsidR="00FE29F0" w:rsidRPr="00E95FE9">
        <w:t>Additional Services</w:t>
      </w:r>
      <w:r w:rsidR="00F92F0C" w:rsidRPr="00E95FE9">
        <w:t xml:space="preserve"> based on such coordination</w:t>
      </w:r>
      <w:r w:rsidR="00704BBE" w:rsidRPr="00E95FE9">
        <w:t xml:space="preserve"> if tha</w:t>
      </w:r>
      <w:r w:rsidR="002E7988" w:rsidRPr="00E95FE9">
        <w:t xml:space="preserve">t coordination is different </w:t>
      </w:r>
      <w:r w:rsidR="003C6062" w:rsidRPr="00E95FE9">
        <w:t>than</w:t>
      </w:r>
      <w:r w:rsidR="00704BBE" w:rsidRPr="00E95FE9">
        <w:t xml:space="preserve"> as indicated in </w:t>
      </w:r>
      <w:r w:rsidR="00AB247C" w:rsidRPr="00E95FE9">
        <w:t xml:space="preserve">the documents provided in the </w:t>
      </w:r>
      <w:r w:rsidR="0084584C" w:rsidRPr="00E95FE9">
        <w:t>NTP</w:t>
      </w:r>
      <w:r w:rsidR="00AB247C" w:rsidRPr="00E95FE9">
        <w:t>.</w:t>
      </w:r>
      <w:r w:rsidR="008315D2" w:rsidRPr="00E95FE9">
        <w:t xml:space="preserve"> </w:t>
      </w:r>
    </w:p>
    <w:p w14:paraId="1A081427" w14:textId="77777777" w:rsidR="008315D2" w:rsidRPr="00E95FE9" w:rsidRDefault="008315D2" w:rsidP="00941A98">
      <w:pPr>
        <w:widowControl/>
        <w:ind w:left="360"/>
        <w:jc w:val="both"/>
      </w:pPr>
    </w:p>
    <w:p w14:paraId="42F9D9D6" w14:textId="77777777" w:rsidR="004E35FA" w:rsidRPr="00E95FE9" w:rsidRDefault="004E35FA" w:rsidP="00941A98">
      <w:pPr>
        <w:widowControl/>
        <w:numPr>
          <w:ilvl w:val="0"/>
          <w:numId w:val="2"/>
        </w:numPr>
        <w:tabs>
          <w:tab w:val="clear" w:pos="360"/>
        </w:tabs>
        <w:jc w:val="both"/>
      </w:pPr>
      <w:r w:rsidRPr="00E95FE9">
        <w:rPr>
          <w:u w:val="single"/>
        </w:rPr>
        <w:t>ASSIGNMENT OF CONTRACT</w:t>
      </w:r>
      <w:r w:rsidRPr="00E95FE9">
        <w:t>:  The Designer/Builder shall not assign or transfer in any way any or all of its rights, burdens, duties, or obligations under this Contract without the prior written consent of the District.  This provision shall not limit the Designer/Builder</w:t>
      </w:r>
      <w:r w:rsidR="00F66684" w:rsidRPr="00E95FE9">
        <w:t>’</w:t>
      </w:r>
      <w:r w:rsidRPr="00E95FE9">
        <w:t>s right to subcontract portions of its Work to other entities and assign this Contract and all related contracts without the consent of the District (</w:t>
      </w:r>
      <w:proofErr w:type="spellStart"/>
      <w:r w:rsidRPr="00E95FE9">
        <w:t>i</w:t>
      </w:r>
      <w:proofErr w:type="spellEnd"/>
      <w:r w:rsidRPr="00E95FE9">
        <w:t>) to direct affiliate of Designer/Builder; (ii) to an entity that is controlled by, controls, or is under common control with Designer/Builder; or (iii) pursuant to a merger, consolidation, transfer of substantially all its assets, or by operation of law. This Contract will be binding on, enforceable by, and inure to the benefit of, the Parties and their respective successors and permitted assigns.  Any assignment made in contravention of this clause shall be void and unenforceable.</w:t>
      </w:r>
    </w:p>
    <w:p w14:paraId="0626AD07" w14:textId="77777777" w:rsidR="008315D2" w:rsidRPr="00E95FE9" w:rsidRDefault="008315D2" w:rsidP="00941A98">
      <w:pPr>
        <w:widowControl/>
        <w:jc w:val="both"/>
      </w:pPr>
    </w:p>
    <w:p w14:paraId="14C8A78F" w14:textId="77777777" w:rsidR="004E35FA" w:rsidRPr="00E95FE9" w:rsidRDefault="004E35FA">
      <w:pPr>
        <w:widowControl/>
        <w:numPr>
          <w:ilvl w:val="0"/>
          <w:numId w:val="2"/>
        </w:numPr>
        <w:shd w:val="clear" w:color="auto" w:fill="FFFF00"/>
        <w:tabs>
          <w:tab w:val="clear" w:pos="360"/>
        </w:tabs>
        <w:jc w:val="both"/>
        <w:pPrChange w:id="246" w:author="Brent Johnson" w:date="2021-05-10T17:02:00Z">
          <w:pPr>
            <w:widowControl/>
            <w:numPr>
              <w:numId w:val="2"/>
            </w:numPr>
            <w:tabs>
              <w:tab w:val="num" w:pos="360"/>
            </w:tabs>
            <w:ind w:left="360" w:hanging="360"/>
            <w:jc w:val="both"/>
          </w:pPr>
        </w:pPrChange>
      </w:pPr>
      <w:commentRangeStart w:id="247"/>
      <w:r w:rsidRPr="00E95FE9">
        <w:rPr>
          <w:u w:val="single"/>
        </w:rPr>
        <w:t>COMPLETION</w:t>
      </w:r>
      <w:r w:rsidRPr="00E95FE9">
        <w:t>:</w:t>
      </w:r>
    </w:p>
    <w:p w14:paraId="70D0CD65" w14:textId="55431DD3" w:rsidR="004E35FA" w:rsidRPr="00E95FE9" w:rsidRDefault="004E35FA">
      <w:pPr>
        <w:widowControl/>
        <w:numPr>
          <w:ilvl w:val="1"/>
          <w:numId w:val="2"/>
        </w:numPr>
        <w:shd w:val="clear" w:color="auto" w:fill="FFFF00"/>
        <w:tabs>
          <w:tab w:val="clear" w:pos="1080"/>
        </w:tabs>
        <w:jc w:val="both"/>
        <w:pPrChange w:id="248" w:author="Brent Johnson" w:date="2021-05-10T17:02:00Z">
          <w:pPr>
            <w:widowControl/>
            <w:numPr>
              <w:ilvl w:val="1"/>
              <w:numId w:val="2"/>
            </w:numPr>
            <w:tabs>
              <w:tab w:val="num" w:pos="1080"/>
            </w:tabs>
            <w:ind w:left="1080" w:hanging="720"/>
            <w:jc w:val="both"/>
          </w:pPr>
        </w:pPrChange>
      </w:pPr>
      <w:r w:rsidRPr="00E95FE9">
        <w:rPr>
          <w:b/>
          <w:u w:val="single"/>
        </w:rPr>
        <w:t xml:space="preserve">Walk-Through as Prerequisite to Determination of </w:t>
      </w:r>
      <w:r w:rsidR="00AC3A7B" w:rsidRPr="00E95FE9">
        <w:rPr>
          <w:b/>
          <w:u w:val="single"/>
        </w:rPr>
        <w:t xml:space="preserve">Substantial </w:t>
      </w:r>
      <w:r w:rsidRPr="00E95FE9">
        <w:rPr>
          <w:b/>
          <w:u w:val="single"/>
        </w:rPr>
        <w:t>Completion</w:t>
      </w:r>
      <w:r w:rsidRPr="00E95FE9">
        <w:t>.  When the Designer</w:t>
      </w:r>
      <w:r w:rsidR="00D824FB" w:rsidRPr="00E95FE9">
        <w:t>/Builder</w:t>
      </w:r>
      <w:r w:rsidRPr="00E95FE9">
        <w:t xml:space="preserve"> believes that the Work is complete except for minor corrective items, it shall so notify the District</w:t>
      </w:r>
      <w:r w:rsidR="00FD2804" w:rsidRPr="00E95FE9">
        <w:t xml:space="preserve"> and shall provide written documentation (</w:t>
      </w:r>
      <w:r w:rsidR="001F6507" w:rsidRPr="00E95FE9">
        <w:t>Designer/Builder</w:t>
      </w:r>
      <w:r w:rsidR="00F66684" w:rsidRPr="00E95FE9">
        <w:t>’</w:t>
      </w:r>
      <w:r w:rsidR="00FD2804" w:rsidRPr="00E95FE9">
        <w:t xml:space="preserve">s </w:t>
      </w:r>
      <w:r w:rsidR="000052F5" w:rsidRPr="00E95FE9">
        <w:t>“</w:t>
      </w:r>
      <w:r w:rsidR="00FD2804" w:rsidRPr="00E95FE9">
        <w:t>pre-punch list</w:t>
      </w:r>
      <w:r w:rsidR="000052F5" w:rsidRPr="00E95FE9">
        <w:t>”</w:t>
      </w:r>
      <w:r w:rsidR="00FD2804" w:rsidRPr="00E95FE9">
        <w:t xml:space="preserve">) which demonstrates </w:t>
      </w:r>
      <w:ins w:id="249" w:author="Brent Johnson" w:date="2021-05-10T17:05:00Z">
        <w:r w:rsidR="00A11950">
          <w:t xml:space="preserve">substantial </w:t>
        </w:r>
      </w:ins>
      <w:commentRangeStart w:id="250"/>
      <w:r w:rsidR="00FD2804" w:rsidRPr="00E95FE9">
        <w:t>completion</w:t>
      </w:r>
      <w:del w:id="251" w:author="Brent Johnson" w:date="2021-05-10T17:05:00Z">
        <w:r w:rsidR="00FD2804" w:rsidRPr="00E95FE9" w:rsidDel="00A11950">
          <w:delText xml:space="preserve"> of all work</w:delText>
        </w:r>
      </w:del>
      <w:commentRangeEnd w:id="250"/>
      <w:r w:rsidR="00A11950">
        <w:rPr>
          <w:rStyle w:val="CommentReference"/>
          <w:rFonts w:ascii="Tahoma" w:eastAsia="Times New Roman" w:hAnsi="Tahoma"/>
        </w:rPr>
        <w:commentReference w:id="250"/>
      </w:r>
      <w:r w:rsidRPr="00E95FE9">
        <w:t xml:space="preserve">.  Promptly thereafter, the District shall schedule a </w:t>
      </w:r>
      <w:del w:id="252" w:author="Brent Johnson" w:date="2021-05-10T17:05:00Z">
        <w:r w:rsidRPr="00E95FE9" w:rsidDel="00A11950">
          <w:delText xml:space="preserve">final </w:delText>
        </w:r>
      </w:del>
      <w:r w:rsidRPr="00E95FE9">
        <w:t xml:space="preserve">walk-through of the Project by the Designer/Builder, the District, the </w:t>
      </w:r>
      <w:r w:rsidR="00C600E6" w:rsidRPr="00E95FE9">
        <w:t xml:space="preserve">Criteria </w:t>
      </w:r>
      <w:r w:rsidRPr="00E95FE9">
        <w:t xml:space="preserve">Architect, </w:t>
      </w:r>
      <w:r w:rsidR="00C600E6" w:rsidRPr="00E95FE9">
        <w:t xml:space="preserve">and </w:t>
      </w:r>
      <w:r w:rsidRPr="00E95FE9">
        <w:t>the Inspector</w:t>
      </w:r>
      <w:r w:rsidR="00DA3FFC" w:rsidRPr="00E95FE9">
        <w:t xml:space="preserve"> </w:t>
      </w:r>
      <w:r w:rsidRPr="00E95FE9">
        <w:t xml:space="preserve">to determine whether and to what extent the Work is </w:t>
      </w:r>
      <w:ins w:id="253" w:author="Brent Johnson" w:date="2021-05-10T17:05:00Z">
        <w:r w:rsidR="00A11950">
          <w:t>substantia</w:t>
        </w:r>
      </w:ins>
      <w:ins w:id="254" w:author="Brent Johnson" w:date="2021-05-10T17:06:00Z">
        <w:r w:rsidR="00A11950">
          <w:t xml:space="preserve">lly </w:t>
        </w:r>
      </w:ins>
      <w:r w:rsidRPr="00E95FE9">
        <w:t>complete.  Any erroneous claims of completion by the Designer/Builder resulting in a premature walk-through shall be at the Designer/Builder</w:t>
      </w:r>
      <w:r w:rsidR="00F66684" w:rsidRPr="00E95FE9">
        <w:t>’</w:t>
      </w:r>
      <w:r w:rsidRPr="00E95FE9">
        <w:t xml:space="preserve">s sole cost and expense, and the District shall be entitled to reduce its payments to the Designer/Builder under the </w:t>
      </w:r>
      <w:r w:rsidR="00D844DE" w:rsidRPr="00E95FE9">
        <w:t>Contract</w:t>
      </w:r>
      <w:r w:rsidRPr="00E95FE9">
        <w:t xml:space="preserve"> by an amount equal to any costs incurred by the District due to the erroneous claims by the Designer</w:t>
      </w:r>
      <w:r w:rsidR="00D824FB" w:rsidRPr="00E95FE9">
        <w:t>/Builder</w:t>
      </w:r>
      <w:bookmarkStart w:id="255" w:name="_Ref15315604"/>
      <w:r w:rsidRPr="00E95FE9">
        <w:t xml:space="preserve"> that the Project is </w:t>
      </w:r>
      <w:ins w:id="256" w:author="Brent Johnson" w:date="2021-05-10T17:04:00Z">
        <w:r w:rsidR="00A11950">
          <w:t xml:space="preserve">substantially </w:t>
        </w:r>
      </w:ins>
      <w:r w:rsidRPr="00E95FE9">
        <w:t xml:space="preserve">complete.  Minor corrective (or </w:t>
      </w:r>
      <w:r w:rsidR="000052F5" w:rsidRPr="00E95FE9">
        <w:t>“</w:t>
      </w:r>
      <w:r w:rsidRPr="00E95FE9">
        <w:t>punch-list</w:t>
      </w:r>
      <w:r w:rsidR="000052F5" w:rsidRPr="00E95FE9">
        <w:t>”</w:t>
      </w:r>
      <w:r w:rsidRPr="00E95FE9">
        <w:t xml:space="preserve">) items shall be identified in the final walk-through of the Project. Notwithstanding the provisions listed prior, the District shall accept as complete the </w:t>
      </w:r>
      <w:r w:rsidR="00C600E6" w:rsidRPr="00E95FE9">
        <w:t>indivi</w:t>
      </w:r>
      <w:r w:rsidR="00DA3FFC" w:rsidRPr="00E95FE9">
        <w:t>d</w:t>
      </w:r>
      <w:r w:rsidR="00C600E6" w:rsidRPr="00E95FE9">
        <w:t>ual</w:t>
      </w:r>
      <w:r w:rsidRPr="00E95FE9">
        <w:t xml:space="preserve"> scope of work </w:t>
      </w:r>
      <w:r w:rsidR="00C600E6" w:rsidRPr="00E95FE9">
        <w:t>for each NTP</w:t>
      </w:r>
      <w:r w:rsidRPr="00E95FE9">
        <w:t xml:space="preserve"> as each is completed, at different dates, as opposed to waiting for the entire Work to be completed prior to issuance of its Acceptance of Work.</w:t>
      </w:r>
    </w:p>
    <w:p w14:paraId="1564A197" w14:textId="77777777" w:rsidR="00AC3A7B" w:rsidRPr="00E95FE9" w:rsidRDefault="00AC3A7B">
      <w:pPr>
        <w:widowControl/>
        <w:shd w:val="clear" w:color="auto" w:fill="FFFF00"/>
        <w:ind w:left="1080"/>
        <w:jc w:val="both"/>
        <w:pPrChange w:id="257" w:author="Brent Johnson" w:date="2021-05-10T17:02:00Z">
          <w:pPr>
            <w:widowControl/>
            <w:ind w:left="1080"/>
            <w:jc w:val="both"/>
          </w:pPr>
        </w:pPrChange>
      </w:pPr>
    </w:p>
    <w:p w14:paraId="5097E81C" w14:textId="77777777" w:rsidR="00AC3A7B" w:rsidRPr="00E95FE9" w:rsidRDefault="00AC3A7B">
      <w:pPr>
        <w:widowControl/>
        <w:numPr>
          <w:ilvl w:val="1"/>
          <w:numId w:val="2"/>
        </w:numPr>
        <w:shd w:val="clear" w:color="auto" w:fill="FFFF00"/>
        <w:tabs>
          <w:tab w:val="clear" w:pos="1080"/>
        </w:tabs>
        <w:jc w:val="both"/>
        <w:pPrChange w:id="258" w:author="Brent Johnson" w:date="2021-05-10T17:02:00Z">
          <w:pPr>
            <w:widowControl/>
            <w:numPr>
              <w:ilvl w:val="1"/>
              <w:numId w:val="2"/>
            </w:numPr>
            <w:tabs>
              <w:tab w:val="num" w:pos="1080"/>
            </w:tabs>
            <w:ind w:left="1080" w:hanging="720"/>
            <w:jc w:val="both"/>
          </w:pPr>
        </w:pPrChange>
      </w:pPr>
      <w:r w:rsidRPr="00E95FE9">
        <w:rPr>
          <w:b/>
          <w:u w:val="single"/>
        </w:rPr>
        <w:t xml:space="preserve">Notice of Substantial Completion.  </w:t>
      </w:r>
      <w:r w:rsidRPr="00E95FE9">
        <w:t>Upon completion of all conditions precedent to Substantial Completion for any School Site, Designer/</w:t>
      </w:r>
      <w:r w:rsidR="004D7977" w:rsidRPr="00E95FE9">
        <w:t>Builder</w:t>
      </w:r>
      <w:r w:rsidRPr="00E95FE9">
        <w:t xml:space="preserve"> shall submit a Notice of Substantial Completion to the District.  Within </w:t>
      </w:r>
      <w:r w:rsidR="004D7977" w:rsidRPr="00E95FE9">
        <w:t>ten (10) business days from the District’s receipt of the Notice of Substantial Completion, the District will either (a) accept the Work (except for the Punch List) as meeting Substantial Completion for each Site; or (b) reject the Work as meeting Substantial Completion and provide Designer/Builder with a description of any deficiencies or other basis by which it has rejected the Notice of Substantial Completion.  Designer/Builder will then address any deficiencies and resubmit its Notice of Substantial Completion.</w:t>
      </w:r>
    </w:p>
    <w:p w14:paraId="6EB0543C" w14:textId="77777777" w:rsidR="008315D2" w:rsidRPr="00E95FE9" w:rsidRDefault="008315D2">
      <w:pPr>
        <w:widowControl/>
        <w:shd w:val="clear" w:color="auto" w:fill="FFFF00"/>
        <w:ind w:left="1080"/>
        <w:jc w:val="both"/>
        <w:pPrChange w:id="259" w:author="Brent Johnson" w:date="2021-05-10T17:02:00Z">
          <w:pPr>
            <w:widowControl/>
            <w:ind w:left="1080"/>
            <w:jc w:val="both"/>
          </w:pPr>
        </w:pPrChange>
      </w:pPr>
    </w:p>
    <w:bookmarkEnd w:id="255"/>
    <w:p w14:paraId="7D9C685F" w14:textId="77777777" w:rsidR="004E35FA" w:rsidRPr="00E95FE9" w:rsidRDefault="004E35FA">
      <w:pPr>
        <w:widowControl/>
        <w:numPr>
          <w:ilvl w:val="1"/>
          <w:numId w:val="2"/>
        </w:numPr>
        <w:shd w:val="clear" w:color="auto" w:fill="FFFF00"/>
        <w:tabs>
          <w:tab w:val="clear" w:pos="1080"/>
        </w:tabs>
        <w:jc w:val="both"/>
        <w:pPrChange w:id="260" w:author="Brent Johnson" w:date="2021-05-10T17:02:00Z">
          <w:pPr>
            <w:widowControl/>
            <w:numPr>
              <w:ilvl w:val="1"/>
              <w:numId w:val="2"/>
            </w:numPr>
            <w:tabs>
              <w:tab w:val="num" w:pos="1080"/>
            </w:tabs>
            <w:ind w:left="1080" w:hanging="720"/>
            <w:jc w:val="both"/>
          </w:pPr>
        </w:pPrChange>
      </w:pPr>
      <w:r w:rsidRPr="00E95FE9">
        <w:rPr>
          <w:b/>
          <w:u w:val="single"/>
        </w:rPr>
        <w:lastRenderedPageBreak/>
        <w:t>Completion</w:t>
      </w:r>
      <w:r w:rsidRPr="00E95FE9">
        <w:t xml:space="preserve">.  </w:t>
      </w:r>
      <w:r w:rsidR="00F81401" w:rsidRPr="00E95FE9">
        <w:t>Upon</w:t>
      </w:r>
      <w:r w:rsidRPr="00E95FE9">
        <w:t xml:space="preserve"> </w:t>
      </w:r>
      <w:r w:rsidR="004D7977" w:rsidRPr="00E95FE9">
        <w:t xml:space="preserve">completion of all punch-list items and other closeout items for a School Site, Designer/Builder shall notify District that it believes Final Completion has been achieved.  The District may either (a) accept the Work as complete, or (b) refrain from accepting the Work as complete until the entire Work and all portions thereof, including all punch-list items and closeout documentation have been completed to the satisfaction of the District and the Inspector.  Upon District’s acknowledgement of </w:t>
      </w:r>
      <w:r w:rsidR="00883B1C" w:rsidRPr="00E95FE9">
        <w:t>Final Completion</w:t>
      </w:r>
      <w:r w:rsidR="00932BE3" w:rsidRPr="00E95FE9">
        <w:t xml:space="preserve"> </w:t>
      </w:r>
      <w:r w:rsidR="006D2D71" w:rsidRPr="00E95FE9">
        <w:t>for the individual Site</w:t>
      </w:r>
      <w:r w:rsidR="009664CE" w:rsidRPr="00E95FE9">
        <w:t>,</w:t>
      </w:r>
      <w:r w:rsidRPr="00E95FE9">
        <w:t xml:space="preserve"> the District</w:t>
      </w:r>
      <w:r w:rsidR="00086334" w:rsidRPr="00E95FE9">
        <w:t xml:space="preserve"> </w:t>
      </w:r>
      <w:r w:rsidRPr="00E95FE9">
        <w:t xml:space="preserve">shall thereafter cause a Notice of Completion to be recorded in the </w:t>
      </w:r>
      <w:r w:rsidR="00E20266" w:rsidRPr="00E95FE9">
        <w:t>County Recorder</w:t>
      </w:r>
      <w:r w:rsidR="00F66684" w:rsidRPr="00E95FE9">
        <w:t>’</w:t>
      </w:r>
      <w:r w:rsidR="00E20266" w:rsidRPr="00E95FE9">
        <w:t>s</w:t>
      </w:r>
      <w:r w:rsidRPr="00E95FE9">
        <w:t xml:space="preserve"> Office</w:t>
      </w:r>
      <w:r w:rsidR="00A8708F" w:rsidRPr="00E95FE9">
        <w:t xml:space="preserve"> for each</w:t>
      </w:r>
      <w:r w:rsidR="00D824FB" w:rsidRPr="00E95FE9">
        <w:t xml:space="preserve"> </w:t>
      </w:r>
      <w:r w:rsidR="00A8708F" w:rsidRPr="00E95FE9">
        <w:t>Site</w:t>
      </w:r>
      <w:r w:rsidRPr="00E95FE9">
        <w:t>.</w:t>
      </w:r>
    </w:p>
    <w:p w14:paraId="745CF7F9" w14:textId="77777777" w:rsidR="008315D2" w:rsidRPr="00E95FE9" w:rsidRDefault="008315D2">
      <w:pPr>
        <w:widowControl/>
        <w:shd w:val="clear" w:color="auto" w:fill="FFFF00"/>
        <w:jc w:val="both"/>
        <w:pPrChange w:id="261" w:author="Brent Johnson" w:date="2021-05-10T17:02:00Z">
          <w:pPr>
            <w:widowControl/>
            <w:jc w:val="both"/>
          </w:pPr>
        </w:pPrChange>
      </w:pPr>
    </w:p>
    <w:p w14:paraId="2DA20837" w14:textId="77777777" w:rsidR="004E35FA" w:rsidRPr="00E95FE9" w:rsidRDefault="004E35FA">
      <w:pPr>
        <w:widowControl/>
        <w:numPr>
          <w:ilvl w:val="1"/>
          <w:numId w:val="2"/>
        </w:numPr>
        <w:shd w:val="clear" w:color="auto" w:fill="FFFF00"/>
        <w:tabs>
          <w:tab w:val="clear" w:pos="1080"/>
        </w:tabs>
        <w:jc w:val="both"/>
        <w:pPrChange w:id="262" w:author="Brent Johnson" w:date="2021-05-10T17:02:00Z">
          <w:pPr>
            <w:widowControl/>
            <w:numPr>
              <w:ilvl w:val="1"/>
              <w:numId w:val="2"/>
            </w:numPr>
            <w:tabs>
              <w:tab w:val="num" w:pos="1080"/>
            </w:tabs>
            <w:ind w:left="1080" w:hanging="720"/>
            <w:jc w:val="both"/>
          </w:pPr>
        </w:pPrChange>
      </w:pPr>
      <w:r w:rsidRPr="00E95FE9">
        <w:rPr>
          <w:b/>
          <w:u w:val="single"/>
        </w:rPr>
        <w:t>Designer/Builder</w:t>
      </w:r>
      <w:r w:rsidR="00F66684" w:rsidRPr="00E95FE9">
        <w:rPr>
          <w:b/>
          <w:u w:val="single"/>
        </w:rPr>
        <w:t>’</w:t>
      </w:r>
      <w:r w:rsidRPr="00E95FE9">
        <w:rPr>
          <w:b/>
          <w:u w:val="single"/>
        </w:rPr>
        <w:t>s Failure to Correct Punch-List Items</w:t>
      </w:r>
      <w:r w:rsidRPr="00E95FE9">
        <w:t>.  If the Designer/Builder fails to complete the minor corrective items prior to th</w:t>
      </w:r>
      <w:r w:rsidR="008F7783" w:rsidRPr="00E95FE9">
        <w:t>e expiration of the thirty (30</w:t>
      </w:r>
      <w:r w:rsidRPr="00E95FE9">
        <w:t xml:space="preserve">) day period immediately following </w:t>
      </w:r>
      <w:r w:rsidR="00421BBC" w:rsidRPr="00E95FE9">
        <w:t xml:space="preserve">Substantial </w:t>
      </w:r>
      <w:r w:rsidRPr="00E95FE9">
        <w:t xml:space="preserve">Completion, </w:t>
      </w:r>
      <w:r w:rsidR="00E40D49" w:rsidRPr="00E95FE9">
        <w:t xml:space="preserve">or such longer time as may be reasonably necessary to complete such corrective items, </w:t>
      </w:r>
      <w:r w:rsidRPr="00E95FE9">
        <w:t xml:space="preserve">the District shall withhold from the final payment owing to the Designer/Builder under the </w:t>
      </w:r>
      <w:r w:rsidR="00D844DE" w:rsidRPr="00E95FE9">
        <w:t>Contract</w:t>
      </w:r>
      <w:r w:rsidRPr="00E95FE9">
        <w:t xml:space="preserve"> an amount equal to 150% the estimated cost, as determined by the District, of each item until such time as the item is completed.  </w:t>
      </w:r>
      <w:commentRangeEnd w:id="247"/>
      <w:r w:rsidR="00A11950">
        <w:rPr>
          <w:rStyle w:val="CommentReference"/>
          <w:rFonts w:ascii="Tahoma" w:eastAsia="Times New Roman" w:hAnsi="Tahoma"/>
        </w:rPr>
        <w:commentReference w:id="247"/>
      </w:r>
    </w:p>
    <w:p w14:paraId="3C21EA17" w14:textId="77777777" w:rsidR="002D1B0F" w:rsidRPr="00E95FE9" w:rsidRDefault="002D1B0F" w:rsidP="00941A98">
      <w:pPr>
        <w:widowControl/>
        <w:jc w:val="both"/>
      </w:pPr>
    </w:p>
    <w:p w14:paraId="7C1E5276" w14:textId="77777777" w:rsidR="004E35FA" w:rsidRPr="00E95FE9" w:rsidRDefault="004E35FA" w:rsidP="00941A98">
      <w:pPr>
        <w:widowControl/>
        <w:numPr>
          <w:ilvl w:val="1"/>
          <w:numId w:val="2"/>
        </w:numPr>
        <w:tabs>
          <w:tab w:val="clear" w:pos="1080"/>
        </w:tabs>
        <w:jc w:val="both"/>
      </w:pPr>
      <w:r w:rsidRPr="00E95FE9">
        <w:rPr>
          <w:b/>
          <w:u w:val="single"/>
        </w:rPr>
        <w:t>Time Is Of The Essence</w:t>
      </w:r>
      <w:r w:rsidR="00802E42" w:rsidRPr="00E95FE9">
        <w:t>:</w:t>
      </w:r>
      <w:r w:rsidRPr="00E95FE9">
        <w:rPr>
          <w:b/>
        </w:rPr>
        <w:t xml:space="preserve"> </w:t>
      </w:r>
      <w:r w:rsidR="00D4576B" w:rsidRPr="00E95FE9">
        <w:rPr>
          <w:b/>
        </w:rPr>
        <w:t xml:space="preserve"> </w:t>
      </w:r>
      <w:r w:rsidRPr="00E95FE9">
        <w:t xml:space="preserve">Time is of the essence in the performance of and compliance with each of the provisions and conditions of this Contract. </w:t>
      </w:r>
      <w:r w:rsidR="00BA0AA0" w:rsidRPr="00E95FE9">
        <w:t xml:space="preserve"> </w:t>
      </w:r>
    </w:p>
    <w:p w14:paraId="324E7E77" w14:textId="77777777" w:rsidR="007074AB" w:rsidRPr="00E95FE9" w:rsidRDefault="007074AB" w:rsidP="007074AB">
      <w:pPr>
        <w:pStyle w:val="ListParagraph"/>
      </w:pPr>
    </w:p>
    <w:p w14:paraId="08566FFA" w14:textId="77777777" w:rsidR="007074AB" w:rsidRPr="00E95FE9" w:rsidRDefault="007074AB" w:rsidP="00E51ABA">
      <w:pPr>
        <w:pStyle w:val="ListParagraph"/>
        <w:numPr>
          <w:ilvl w:val="1"/>
          <w:numId w:val="2"/>
        </w:numPr>
        <w:rPr>
          <w:rFonts w:ascii="Times New Roman" w:eastAsia="Cambria" w:hAnsi="Times New Roman"/>
          <w:sz w:val="20"/>
          <w:szCs w:val="20"/>
        </w:rPr>
      </w:pPr>
      <w:r w:rsidRPr="00E95FE9">
        <w:rPr>
          <w:rFonts w:ascii="Times New Roman" w:eastAsia="Cambria" w:hAnsi="Times New Roman"/>
          <w:b/>
          <w:sz w:val="20"/>
          <w:szCs w:val="20"/>
          <w:u w:val="single"/>
        </w:rPr>
        <w:t>Final Payment Requirement</w:t>
      </w:r>
      <w:r w:rsidRPr="00E95FE9">
        <w:rPr>
          <w:rFonts w:ascii="Times New Roman" w:eastAsia="Cambria" w:hAnsi="Times New Roman"/>
          <w:sz w:val="20"/>
          <w:szCs w:val="20"/>
        </w:rPr>
        <w:t>.  A final list of subcontractors is required per labor code section 1773.3 (d) prior to final payment.  The District shall withhold final payment due to the Designer/Builder until at least 30-days after all of the required information has been submitted, including but not limited to, providing a complete list of all subcontractors</w:t>
      </w:r>
      <w:r w:rsidR="00E51ABA" w:rsidRPr="00E51ABA">
        <w:t xml:space="preserve"> </w:t>
      </w:r>
      <w:r w:rsidR="00E51ABA" w:rsidRPr="00E51ABA">
        <w:rPr>
          <w:rFonts w:ascii="Times New Roman" w:eastAsia="Cambria" w:hAnsi="Times New Roman"/>
          <w:b/>
          <w:i/>
          <w:sz w:val="20"/>
          <w:szCs w:val="20"/>
        </w:rPr>
        <w:t>with DIR registration numbers</w:t>
      </w:r>
      <w:r w:rsidRPr="00E95FE9">
        <w:rPr>
          <w:rFonts w:ascii="Times New Roman" w:eastAsia="Cambria" w:hAnsi="Times New Roman"/>
          <w:sz w:val="20"/>
          <w:szCs w:val="20"/>
        </w:rPr>
        <w:t>.</w:t>
      </w:r>
    </w:p>
    <w:p w14:paraId="77128E01" w14:textId="77777777" w:rsidR="002D1B0F" w:rsidRPr="00E95FE9" w:rsidRDefault="002D1B0F" w:rsidP="00941A98">
      <w:pPr>
        <w:widowControl/>
        <w:jc w:val="both"/>
      </w:pPr>
    </w:p>
    <w:p w14:paraId="1DDEA172" w14:textId="4EC58BCF" w:rsidR="004E35FA" w:rsidRPr="00E95FE9" w:rsidRDefault="004E35FA" w:rsidP="00941A98">
      <w:pPr>
        <w:numPr>
          <w:ilvl w:val="0"/>
          <w:numId w:val="2"/>
        </w:numPr>
        <w:tabs>
          <w:tab w:val="clear" w:pos="360"/>
        </w:tabs>
        <w:jc w:val="both"/>
      </w:pPr>
      <w:r w:rsidRPr="00E95FE9">
        <w:rPr>
          <w:u w:val="single"/>
        </w:rPr>
        <w:t>BENEFICIAL USE</w:t>
      </w:r>
      <w:r w:rsidRPr="00E95FE9">
        <w:t xml:space="preserve">: District reserves the right to receive beneficial use of the Work before formal Contract completion and upon </w:t>
      </w:r>
      <w:del w:id="263" w:author="Brent Johnson" w:date="2021-05-10T08:21:00Z">
        <w:r w:rsidR="00475665" w:rsidDel="002A0643">
          <w:delText>Solar PV System</w:delText>
        </w:r>
        <w:r w:rsidR="00F81401" w:rsidRPr="00E95FE9" w:rsidDel="002A0643">
          <w:delText xml:space="preserve"> </w:delText>
        </w:r>
        <w:commentRangeStart w:id="264"/>
        <w:r w:rsidR="00F81401" w:rsidRPr="00E95FE9" w:rsidDel="002A0643">
          <w:delText>Startup</w:delText>
        </w:r>
      </w:del>
      <w:ins w:id="265" w:author="Brent Johnson" w:date="2021-05-10T08:21:00Z">
        <w:r w:rsidR="002A0643">
          <w:t>Substantial Co</w:t>
        </w:r>
      </w:ins>
      <w:ins w:id="266" w:author="Brent Johnson" w:date="2021-05-10T08:22:00Z">
        <w:r w:rsidR="002A0643">
          <w:t>mpletion and COD</w:t>
        </w:r>
        <w:commentRangeEnd w:id="264"/>
        <w:r w:rsidR="002A0643">
          <w:rPr>
            <w:rStyle w:val="CommentReference"/>
            <w:rFonts w:ascii="Tahoma" w:eastAsia="Times New Roman" w:hAnsi="Tahoma"/>
          </w:rPr>
          <w:commentReference w:id="264"/>
        </w:r>
      </w:ins>
      <w:r w:rsidR="00E439D4" w:rsidRPr="00E95FE9">
        <w:t xml:space="preserve">, </w:t>
      </w:r>
      <w:r w:rsidR="00E439D4" w:rsidRPr="00E95FE9">
        <w:rPr>
          <w:i/>
        </w:rPr>
        <w:t xml:space="preserve">provided </w:t>
      </w:r>
      <w:r w:rsidR="00E439D4" w:rsidRPr="00E95FE9">
        <w:t xml:space="preserve">that </w:t>
      </w:r>
      <w:r w:rsidR="00E439D4" w:rsidRPr="00E95FE9">
        <w:rPr>
          <w:bCs/>
        </w:rPr>
        <w:t xml:space="preserve">District assumes responsibility for the security of, insurance coverage for, maintenance, utilities for, and damage to or destruction of such portion of the </w:t>
      </w:r>
      <w:r w:rsidR="00E439D4" w:rsidRPr="00E95FE9">
        <w:t>Work</w:t>
      </w:r>
      <w:r w:rsidR="00E439D4" w:rsidRPr="00E95FE9">
        <w:rPr>
          <w:bCs/>
        </w:rPr>
        <w:t>.</w:t>
      </w:r>
      <w:r w:rsidRPr="00E95FE9">
        <w:t xml:space="preserve">  Beneficial use shall not constitute final acceptance or approval of any part of the Work covered by this Contract, nor shall beneficial use extend the date specified for </w:t>
      </w:r>
      <w:r w:rsidR="00CB4451" w:rsidRPr="00E95FE9">
        <w:t xml:space="preserve">Final </w:t>
      </w:r>
      <w:r w:rsidR="00FF4A2B" w:rsidRPr="00E95FE9">
        <w:t xml:space="preserve">Completion </w:t>
      </w:r>
      <w:r w:rsidRPr="00E95FE9">
        <w:t xml:space="preserve">of the Work.  </w:t>
      </w:r>
    </w:p>
    <w:p w14:paraId="00E4473E" w14:textId="77777777" w:rsidR="002D1B0F" w:rsidRPr="00E95FE9" w:rsidRDefault="002D1B0F" w:rsidP="00941A98">
      <w:pPr>
        <w:widowControl/>
        <w:ind w:left="360"/>
        <w:jc w:val="both"/>
      </w:pPr>
    </w:p>
    <w:p w14:paraId="508DCB2C" w14:textId="77777777" w:rsidR="00976C9B" w:rsidRPr="00E95FE9" w:rsidRDefault="004E35FA" w:rsidP="00941A98">
      <w:pPr>
        <w:widowControl/>
        <w:numPr>
          <w:ilvl w:val="0"/>
          <w:numId w:val="2"/>
        </w:numPr>
        <w:tabs>
          <w:tab w:val="clear" w:pos="360"/>
        </w:tabs>
        <w:jc w:val="both"/>
      </w:pPr>
      <w:r w:rsidRPr="00E95FE9">
        <w:rPr>
          <w:u w:val="single"/>
        </w:rPr>
        <w:t>FORCE MAJEURE CLAUSE</w:t>
      </w:r>
      <w:r w:rsidR="00802E42" w:rsidRPr="00E95FE9">
        <w:t>:</w:t>
      </w:r>
      <w:r w:rsidRPr="00E95FE9">
        <w:rPr>
          <w:b/>
        </w:rPr>
        <w:t xml:space="preserve"> </w:t>
      </w:r>
    </w:p>
    <w:p w14:paraId="6AB832EC" w14:textId="77777777" w:rsidR="00976C9B" w:rsidRPr="00E95FE9" w:rsidRDefault="00976C9B" w:rsidP="00941A98">
      <w:pPr>
        <w:pStyle w:val="1Paragraph1"/>
        <w:widowControl/>
        <w:numPr>
          <w:ilvl w:val="1"/>
          <w:numId w:val="2"/>
        </w:numPr>
        <w:tabs>
          <w:tab w:val="clear" w:pos="720"/>
        </w:tabs>
        <w:jc w:val="both"/>
        <w:rPr>
          <w:sz w:val="20"/>
        </w:rPr>
      </w:pPr>
      <w:r w:rsidRPr="00E95FE9">
        <w:rPr>
          <w:sz w:val="20"/>
        </w:rPr>
        <w:t xml:space="preserve">The term </w:t>
      </w:r>
      <w:r w:rsidR="000052F5" w:rsidRPr="00E95FE9">
        <w:rPr>
          <w:sz w:val="20"/>
        </w:rPr>
        <w:t>“</w:t>
      </w:r>
      <w:r w:rsidRPr="00E95FE9">
        <w:rPr>
          <w:sz w:val="20"/>
        </w:rPr>
        <w:t>Force Majeure</w:t>
      </w:r>
      <w:r w:rsidR="000052F5" w:rsidRPr="00E95FE9">
        <w:rPr>
          <w:sz w:val="20"/>
        </w:rPr>
        <w:t>”</w:t>
      </w:r>
      <w:r w:rsidRPr="00E95FE9">
        <w:rPr>
          <w:sz w:val="20"/>
        </w:rPr>
        <w:t xml:space="preserve"> shall mean those events caused beyond the control of the affected Party and which by the exercise of due diligence such Party could not reasonably avoid and which it has been unable to overcome, including acts of </w:t>
      </w:r>
      <w:r w:rsidR="008B7B23" w:rsidRPr="00E95FE9">
        <w:rPr>
          <w:sz w:val="20"/>
        </w:rPr>
        <w:t>God and public enemy; fire; epidemics, landslides, volcanic activity, terrorism,  strike; loss or shortage of transportation facilities; lock</w:t>
      </w:r>
      <w:r w:rsidR="008B7B23" w:rsidRPr="00E95FE9">
        <w:rPr>
          <w:sz w:val="20"/>
        </w:rPr>
        <w:noBreakHyphen/>
        <w:t>out; commandeering of materials, product, plant, or facilities by the government; relocation or construction of transmission facilities or the shutdown of such facilities for the purpose of necessary repairs; work by local utility directly impacting the Project; flood; earthquake</w:t>
      </w:r>
      <w:r w:rsidR="00577010" w:rsidRPr="00E95FE9">
        <w:rPr>
          <w:sz w:val="20"/>
        </w:rPr>
        <w:t xml:space="preserve">; </w:t>
      </w:r>
      <w:r w:rsidRPr="00E95FE9">
        <w:rPr>
          <w:sz w:val="20"/>
        </w:rPr>
        <w:t xml:space="preserve">tornado; severe storm; civil disobedience; sabotage; restraint by court order or public authority (whether valid or invalid); which is beyond the control of the affected Party and which by the exercise of due diligence such Party could not reasonably have been expected to avoid and which it has been unable to overcome.  </w:t>
      </w:r>
    </w:p>
    <w:p w14:paraId="3786682B" w14:textId="77777777" w:rsidR="00976C9B" w:rsidRPr="00E95FE9" w:rsidRDefault="00976C9B" w:rsidP="00941A98">
      <w:pPr>
        <w:pStyle w:val="1Paragraph1"/>
        <w:widowControl/>
        <w:numPr>
          <w:ilvl w:val="1"/>
          <w:numId w:val="2"/>
        </w:numPr>
        <w:tabs>
          <w:tab w:val="clear" w:pos="720"/>
        </w:tabs>
        <w:jc w:val="both"/>
        <w:rPr>
          <w:sz w:val="20"/>
        </w:rPr>
      </w:pPr>
      <w:r w:rsidRPr="00E95FE9">
        <w:rPr>
          <w:sz w:val="20"/>
        </w:rPr>
        <w:t xml:space="preserve">Neither party shall be considered to be in default in the performance of any material obligation hereunder during the time and to the extent that it is prevented from obtaining delivery or performing by a Force Majeure event.  Neither Party shall be relieved of its obligation to perform if such failure is due to causes arising out of its own negligence or due to removable or remediable causes which it fails to remove or remedy with the exercise of </w:t>
      </w:r>
      <w:r w:rsidR="00E821CE" w:rsidRPr="00E95FE9">
        <w:rPr>
          <w:sz w:val="20"/>
        </w:rPr>
        <w:t>commercially reasonable</w:t>
      </w:r>
      <w:r w:rsidR="00346C97" w:rsidRPr="00E95FE9">
        <w:rPr>
          <w:sz w:val="20"/>
        </w:rPr>
        <w:t xml:space="preserve"> </w:t>
      </w:r>
      <w:r w:rsidR="002D05B7" w:rsidRPr="00E95FE9">
        <w:rPr>
          <w:sz w:val="20"/>
        </w:rPr>
        <w:t>efforts within</w:t>
      </w:r>
      <w:r w:rsidRPr="00E95FE9">
        <w:rPr>
          <w:sz w:val="20"/>
        </w:rPr>
        <w:t xml:space="preserve"> a reasonable time period.  Either Party rendered unable to fulfill any of its obligations under this Contract by reason of an event of Force Majeure shall give prompt written notice of such fact to the other Party.   Notwithstand</w:t>
      </w:r>
      <w:r w:rsidR="00650E6C" w:rsidRPr="00E95FE9">
        <w:rPr>
          <w:sz w:val="20"/>
        </w:rPr>
        <w:t>ing a Force Majeure event, the P</w:t>
      </w:r>
      <w:r w:rsidRPr="00E95FE9">
        <w:rPr>
          <w:sz w:val="20"/>
        </w:rPr>
        <w:t xml:space="preserve">arty claiming such an event must provide satisfactory evidence that the event caused the delay or lack of performance and was not due </w:t>
      </w:r>
      <w:r w:rsidR="00650E6C" w:rsidRPr="00E95FE9">
        <w:rPr>
          <w:sz w:val="20"/>
        </w:rPr>
        <w:t>to the fault or neglect of the P</w:t>
      </w:r>
      <w:r w:rsidRPr="00E95FE9">
        <w:rPr>
          <w:sz w:val="20"/>
        </w:rPr>
        <w:t xml:space="preserve">arty claiming a Force Majeure event. </w:t>
      </w:r>
    </w:p>
    <w:p w14:paraId="3A570AB2" w14:textId="77777777" w:rsidR="00541729" w:rsidRPr="00E95FE9" w:rsidRDefault="00976C9B" w:rsidP="00941A98">
      <w:pPr>
        <w:pStyle w:val="1Paragraph1"/>
        <w:widowControl/>
        <w:numPr>
          <w:ilvl w:val="1"/>
          <w:numId w:val="2"/>
        </w:numPr>
        <w:tabs>
          <w:tab w:val="clear" w:pos="720"/>
        </w:tabs>
        <w:jc w:val="both"/>
        <w:rPr>
          <w:sz w:val="20"/>
        </w:rPr>
      </w:pPr>
      <w:r w:rsidRPr="00E95FE9">
        <w:rPr>
          <w:sz w:val="20"/>
        </w:rPr>
        <w:t xml:space="preserve">Designer/Builder is aware that </w:t>
      </w:r>
      <w:r w:rsidR="00F972C7" w:rsidRPr="00E95FE9">
        <w:rPr>
          <w:sz w:val="20"/>
        </w:rPr>
        <w:t xml:space="preserve">in addition to the District, </w:t>
      </w:r>
      <w:r w:rsidRPr="00E95FE9">
        <w:rPr>
          <w:sz w:val="20"/>
        </w:rPr>
        <w:t xml:space="preserve">governmental agencies and utilities, including, without limitation, the Division of the State Architect, the Department of </w:t>
      </w:r>
      <w:r w:rsidR="00F66684" w:rsidRPr="00E95FE9">
        <w:rPr>
          <w:sz w:val="20"/>
        </w:rPr>
        <w:t>General Services</w:t>
      </w:r>
      <w:r w:rsidRPr="00E95FE9">
        <w:rPr>
          <w:sz w:val="20"/>
        </w:rPr>
        <w:t xml:space="preserve">, gas companies, electrical utility companies, water districts, and other agencies </w:t>
      </w:r>
      <w:r w:rsidR="00541729" w:rsidRPr="00E95FE9">
        <w:rPr>
          <w:sz w:val="20"/>
        </w:rPr>
        <w:t>(</w:t>
      </w:r>
      <w:r w:rsidR="000052F5" w:rsidRPr="00E95FE9">
        <w:rPr>
          <w:sz w:val="20"/>
        </w:rPr>
        <w:t>“</w:t>
      </w:r>
      <w:r w:rsidR="00541729" w:rsidRPr="00E95FE9">
        <w:rPr>
          <w:sz w:val="20"/>
        </w:rPr>
        <w:t>Review Agencies</w:t>
      </w:r>
      <w:r w:rsidR="000052F5" w:rsidRPr="00E95FE9">
        <w:rPr>
          <w:sz w:val="20"/>
        </w:rPr>
        <w:t>”</w:t>
      </w:r>
      <w:r w:rsidR="00541729" w:rsidRPr="00E95FE9">
        <w:rPr>
          <w:sz w:val="20"/>
        </w:rPr>
        <w:t xml:space="preserve">) </w:t>
      </w:r>
      <w:r w:rsidRPr="00E95FE9">
        <w:rPr>
          <w:sz w:val="20"/>
        </w:rPr>
        <w:t>may have to approve Designer/Builder prepared drawings or approve a proposed installation</w:t>
      </w:r>
      <w:r w:rsidR="00BA0AA0" w:rsidRPr="00E95FE9">
        <w:rPr>
          <w:sz w:val="20"/>
        </w:rPr>
        <w:t>.</w:t>
      </w:r>
      <w:r w:rsidRPr="00E95FE9">
        <w:rPr>
          <w:sz w:val="20"/>
        </w:rPr>
        <w:t xml:space="preserve"> Designer/Builder </w:t>
      </w:r>
      <w:r w:rsidR="00C600E6" w:rsidRPr="00E95FE9">
        <w:rPr>
          <w:sz w:val="20"/>
        </w:rPr>
        <w:t xml:space="preserve">shall </w:t>
      </w:r>
      <w:r w:rsidRPr="00E95FE9">
        <w:rPr>
          <w:sz w:val="20"/>
        </w:rPr>
        <w:t>include in the Project Schedule</w:t>
      </w:r>
      <w:r w:rsidR="00C600E6" w:rsidRPr="00E95FE9">
        <w:rPr>
          <w:sz w:val="20"/>
        </w:rPr>
        <w:t>s</w:t>
      </w:r>
      <w:r w:rsidRPr="00E95FE9">
        <w:rPr>
          <w:sz w:val="20"/>
        </w:rPr>
        <w:t xml:space="preserve">, time for possible review of its drawings and for reasonable delays and damages that may be caused by such agencies.  </w:t>
      </w:r>
      <w:r w:rsidR="00DB4573" w:rsidRPr="00E95FE9">
        <w:rPr>
          <w:sz w:val="20"/>
        </w:rPr>
        <w:t xml:space="preserve">Designer/Builder is entitled to </w:t>
      </w:r>
      <w:r w:rsidR="00541729" w:rsidRPr="00E95FE9">
        <w:rPr>
          <w:sz w:val="20"/>
        </w:rPr>
        <w:t>additional time in the Project Schedule for r</w:t>
      </w:r>
      <w:r w:rsidR="00DB4573" w:rsidRPr="00E95FE9">
        <w:rPr>
          <w:sz w:val="20"/>
        </w:rPr>
        <w:t>eview of Designer/Builder</w:t>
      </w:r>
      <w:r w:rsidR="00F66684" w:rsidRPr="00E95FE9">
        <w:rPr>
          <w:sz w:val="20"/>
        </w:rPr>
        <w:t>’</w:t>
      </w:r>
      <w:r w:rsidR="00DB4573" w:rsidRPr="00E95FE9">
        <w:rPr>
          <w:sz w:val="20"/>
        </w:rPr>
        <w:t xml:space="preserve">s drawings or other approvals </w:t>
      </w:r>
      <w:r w:rsidR="00DB4573" w:rsidRPr="00E95FE9">
        <w:rPr>
          <w:sz w:val="20"/>
        </w:rPr>
        <w:lastRenderedPageBreak/>
        <w:t xml:space="preserve">from the Division of the State Architect, the Department of </w:t>
      </w:r>
      <w:r w:rsidR="00F66684" w:rsidRPr="00E95FE9">
        <w:rPr>
          <w:sz w:val="20"/>
        </w:rPr>
        <w:t>General Services</w:t>
      </w:r>
      <w:r w:rsidR="00DB4573" w:rsidRPr="00E95FE9">
        <w:rPr>
          <w:sz w:val="20"/>
        </w:rPr>
        <w:t>, gas companies, electrical utility companies, water districts, and other agencies</w:t>
      </w:r>
      <w:r w:rsidR="00541729" w:rsidRPr="00E95FE9">
        <w:rPr>
          <w:sz w:val="20"/>
        </w:rPr>
        <w:t>, if</w:t>
      </w:r>
      <w:r w:rsidR="00033E47" w:rsidRPr="00E95FE9">
        <w:rPr>
          <w:sz w:val="20"/>
        </w:rPr>
        <w:t xml:space="preserve"> all of the following conditions have been satisfied</w:t>
      </w:r>
      <w:r w:rsidR="00541729" w:rsidRPr="00E95FE9">
        <w:rPr>
          <w:sz w:val="20"/>
        </w:rPr>
        <w:t>:</w:t>
      </w:r>
    </w:p>
    <w:p w14:paraId="384216AC" w14:textId="77777777" w:rsidR="00541729" w:rsidRPr="00E95FE9" w:rsidRDefault="00541729" w:rsidP="00941A98">
      <w:pPr>
        <w:pStyle w:val="1Paragraph1"/>
        <w:widowControl/>
        <w:numPr>
          <w:ilvl w:val="2"/>
          <w:numId w:val="2"/>
        </w:numPr>
        <w:tabs>
          <w:tab w:val="clear" w:pos="720"/>
        </w:tabs>
        <w:jc w:val="both"/>
        <w:rPr>
          <w:sz w:val="20"/>
        </w:rPr>
      </w:pPr>
      <w:r w:rsidRPr="00E95FE9">
        <w:rPr>
          <w:sz w:val="20"/>
        </w:rPr>
        <w:t>The time for this review is in excess of the time expressly allocated for this</w:t>
      </w:r>
      <w:r w:rsidR="00033E47" w:rsidRPr="00E95FE9">
        <w:rPr>
          <w:sz w:val="20"/>
        </w:rPr>
        <w:t xml:space="preserve"> review in the Project Schedule;</w:t>
      </w:r>
      <w:r w:rsidRPr="00E95FE9">
        <w:rPr>
          <w:sz w:val="20"/>
        </w:rPr>
        <w:t xml:space="preserve"> </w:t>
      </w:r>
    </w:p>
    <w:p w14:paraId="5A6C8D50" w14:textId="77777777" w:rsidR="003451AB" w:rsidRPr="00E95FE9" w:rsidRDefault="00541729" w:rsidP="00941A98">
      <w:pPr>
        <w:pStyle w:val="1Paragraph1"/>
        <w:widowControl/>
        <w:numPr>
          <w:ilvl w:val="2"/>
          <w:numId w:val="2"/>
        </w:numPr>
        <w:tabs>
          <w:tab w:val="clear" w:pos="720"/>
        </w:tabs>
        <w:jc w:val="both"/>
        <w:rPr>
          <w:sz w:val="20"/>
        </w:rPr>
      </w:pPr>
      <w:r w:rsidRPr="00E95FE9">
        <w:rPr>
          <w:sz w:val="20"/>
        </w:rPr>
        <w:t xml:space="preserve">If Designer/Builder has diligently pursued approval from the </w:t>
      </w:r>
      <w:r w:rsidR="005D3CBC" w:rsidRPr="00E95FE9">
        <w:rPr>
          <w:sz w:val="20"/>
        </w:rPr>
        <w:t>Review Agencies;</w:t>
      </w:r>
      <w:r w:rsidR="00086334" w:rsidRPr="00E95FE9">
        <w:rPr>
          <w:sz w:val="20"/>
        </w:rPr>
        <w:t xml:space="preserve"> </w:t>
      </w:r>
      <w:r w:rsidR="003451AB" w:rsidRPr="00E95FE9">
        <w:rPr>
          <w:sz w:val="20"/>
        </w:rPr>
        <w:t>Designer/Builder</w:t>
      </w:r>
      <w:r w:rsidR="00F66684" w:rsidRPr="00E95FE9">
        <w:rPr>
          <w:sz w:val="20"/>
        </w:rPr>
        <w:t>’</w:t>
      </w:r>
      <w:r w:rsidR="003451AB" w:rsidRPr="00E95FE9">
        <w:rPr>
          <w:sz w:val="20"/>
        </w:rPr>
        <w:t xml:space="preserve">s drawings and proposed installation are consistent with </w:t>
      </w:r>
      <w:r w:rsidR="00BA0AA0" w:rsidRPr="00E95FE9">
        <w:rPr>
          <w:sz w:val="20"/>
        </w:rPr>
        <w:t>DSA Interpretation of Regulations (</w:t>
      </w:r>
      <w:r w:rsidR="003451AB" w:rsidRPr="00E95FE9">
        <w:rPr>
          <w:sz w:val="20"/>
        </w:rPr>
        <w:t>IR</w:t>
      </w:r>
      <w:r w:rsidR="00BA0AA0" w:rsidRPr="00E95FE9">
        <w:rPr>
          <w:sz w:val="20"/>
        </w:rPr>
        <w:t>)</w:t>
      </w:r>
      <w:r w:rsidR="003451AB" w:rsidRPr="00E95FE9">
        <w:rPr>
          <w:sz w:val="20"/>
        </w:rPr>
        <w:t xml:space="preserve"> 16-</w:t>
      </w:r>
      <w:r w:rsidR="00577010" w:rsidRPr="00E95FE9">
        <w:rPr>
          <w:sz w:val="20"/>
        </w:rPr>
        <w:t>8 as</w:t>
      </w:r>
      <w:r w:rsidR="005D3CBC" w:rsidRPr="00E95FE9">
        <w:rPr>
          <w:sz w:val="20"/>
        </w:rPr>
        <w:t xml:space="preserve"> of the date of this </w:t>
      </w:r>
      <w:r w:rsidR="00D844DE" w:rsidRPr="00E95FE9">
        <w:rPr>
          <w:sz w:val="20"/>
        </w:rPr>
        <w:t>Contract</w:t>
      </w:r>
      <w:r w:rsidR="00086334" w:rsidRPr="00E95FE9">
        <w:rPr>
          <w:sz w:val="20"/>
        </w:rPr>
        <w:t xml:space="preserve">, as well as other </w:t>
      </w:r>
      <w:r w:rsidR="00577010" w:rsidRPr="00E95FE9">
        <w:rPr>
          <w:sz w:val="20"/>
        </w:rPr>
        <w:t>applicable solar</w:t>
      </w:r>
      <w:r w:rsidR="00086334" w:rsidRPr="00E95FE9">
        <w:rPr>
          <w:sz w:val="20"/>
        </w:rPr>
        <w:t xml:space="preserve"> photovoltaic and thermal </w:t>
      </w:r>
      <w:r w:rsidR="007537C7">
        <w:rPr>
          <w:sz w:val="20"/>
        </w:rPr>
        <w:t>s</w:t>
      </w:r>
      <w:r w:rsidR="00475665">
        <w:rPr>
          <w:sz w:val="20"/>
        </w:rPr>
        <w:t>ystem</w:t>
      </w:r>
      <w:r w:rsidR="00086334" w:rsidRPr="00E95FE9">
        <w:rPr>
          <w:sz w:val="20"/>
        </w:rPr>
        <w:t>s review and approval requirements; and</w:t>
      </w:r>
    </w:p>
    <w:p w14:paraId="1176252F" w14:textId="77777777" w:rsidR="003451AB" w:rsidRPr="00E95FE9" w:rsidRDefault="003451AB" w:rsidP="00941A98">
      <w:pPr>
        <w:pStyle w:val="1Paragraph1"/>
        <w:widowControl/>
        <w:numPr>
          <w:ilvl w:val="2"/>
          <w:numId w:val="2"/>
        </w:numPr>
        <w:tabs>
          <w:tab w:val="clear" w:pos="720"/>
        </w:tabs>
        <w:jc w:val="both"/>
        <w:rPr>
          <w:sz w:val="20"/>
        </w:rPr>
      </w:pPr>
      <w:r w:rsidRPr="00E95FE9">
        <w:rPr>
          <w:sz w:val="20"/>
        </w:rPr>
        <w:t>Designer/Builder</w:t>
      </w:r>
      <w:r w:rsidR="00F66684" w:rsidRPr="00E95FE9">
        <w:rPr>
          <w:sz w:val="20"/>
        </w:rPr>
        <w:t>’</w:t>
      </w:r>
      <w:r w:rsidRPr="00E95FE9">
        <w:rPr>
          <w:sz w:val="20"/>
        </w:rPr>
        <w:t>s drawings and proposed installation are consistent with Designer/Builder</w:t>
      </w:r>
      <w:r w:rsidR="00F66684" w:rsidRPr="00E95FE9">
        <w:rPr>
          <w:sz w:val="20"/>
        </w:rPr>
        <w:t>’</w:t>
      </w:r>
      <w:r w:rsidRPr="00E95FE9">
        <w:rPr>
          <w:sz w:val="20"/>
        </w:rPr>
        <w:t>s pre-check(ed) (</w:t>
      </w:r>
      <w:r w:rsidR="000052F5" w:rsidRPr="00E95FE9">
        <w:rPr>
          <w:sz w:val="20"/>
        </w:rPr>
        <w:t>“</w:t>
      </w:r>
      <w:r w:rsidRPr="00E95FE9">
        <w:rPr>
          <w:sz w:val="20"/>
        </w:rPr>
        <w:t>PC</w:t>
      </w:r>
      <w:r w:rsidR="000052F5" w:rsidRPr="00E95FE9">
        <w:rPr>
          <w:sz w:val="20"/>
        </w:rPr>
        <w:t>”</w:t>
      </w:r>
      <w:r w:rsidRPr="00E95FE9">
        <w:rPr>
          <w:sz w:val="20"/>
        </w:rPr>
        <w:t xml:space="preserve">) design as of the date of this </w:t>
      </w:r>
      <w:r w:rsidR="00D844DE" w:rsidRPr="00E95FE9">
        <w:rPr>
          <w:sz w:val="20"/>
        </w:rPr>
        <w:t>Contract</w:t>
      </w:r>
      <w:r w:rsidR="00AF12BC" w:rsidRPr="00E95FE9">
        <w:rPr>
          <w:sz w:val="20"/>
        </w:rPr>
        <w:t xml:space="preserve">, </w:t>
      </w:r>
      <w:r w:rsidR="00717EA3" w:rsidRPr="00E95FE9">
        <w:rPr>
          <w:sz w:val="20"/>
        </w:rPr>
        <w:t xml:space="preserve">where applicable, </w:t>
      </w:r>
      <w:r w:rsidR="00AF12BC" w:rsidRPr="00E95FE9">
        <w:rPr>
          <w:sz w:val="20"/>
        </w:rPr>
        <w:t>except as modified at the District</w:t>
      </w:r>
      <w:r w:rsidR="00F66684" w:rsidRPr="00E95FE9">
        <w:rPr>
          <w:sz w:val="20"/>
        </w:rPr>
        <w:t>’</w:t>
      </w:r>
      <w:r w:rsidR="00AF12BC" w:rsidRPr="00E95FE9">
        <w:rPr>
          <w:sz w:val="20"/>
        </w:rPr>
        <w:t>s request</w:t>
      </w:r>
      <w:r w:rsidRPr="00E95FE9">
        <w:rPr>
          <w:sz w:val="20"/>
        </w:rPr>
        <w:t>.</w:t>
      </w:r>
    </w:p>
    <w:p w14:paraId="7C7D3DDC" w14:textId="77777777" w:rsidR="00220655" w:rsidRPr="00E95FE9" w:rsidRDefault="00220655" w:rsidP="00941A98">
      <w:pPr>
        <w:pStyle w:val="1Paragraph1"/>
        <w:widowControl/>
        <w:tabs>
          <w:tab w:val="clear" w:pos="720"/>
        </w:tabs>
        <w:ind w:left="1800" w:firstLine="0"/>
        <w:jc w:val="both"/>
        <w:rPr>
          <w:sz w:val="20"/>
        </w:rPr>
      </w:pPr>
    </w:p>
    <w:p w14:paraId="6BBB0D31" w14:textId="77777777" w:rsidR="004E35FA" w:rsidRPr="00E95FE9" w:rsidRDefault="004E35FA" w:rsidP="00941A98">
      <w:pPr>
        <w:widowControl/>
        <w:numPr>
          <w:ilvl w:val="0"/>
          <w:numId w:val="2"/>
        </w:numPr>
        <w:jc w:val="both"/>
      </w:pPr>
      <w:r w:rsidRPr="00E95FE9">
        <w:rPr>
          <w:u w:val="single"/>
        </w:rPr>
        <w:t>INDEMNIFICATION / HOLD HARMLESS CLAUSE</w:t>
      </w:r>
      <w:r w:rsidR="00802E42" w:rsidRPr="00E95FE9">
        <w:t>:</w:t>
      </w:r>
      <w:r w:rsidRPr="00E95FE9">
        <w:rPr>
          <w:b/>
        </w:rPr>
        <w:t xml:space="preserve"> </w:t>
      </w:r>
      <w:r w:rsidR="0089225D" w:rsidRPr="00E95FE9">
        <w:rPr>
          <w:b/>
        </w:rPr>
        <w:t xml:space="preserve"> </w:t>
      </w:r>
      <w:r w:rsidRPr="00E95FE9">
        <w:t>To the furthest extent permitted by California law</w:t>
      </w:r>
      <w:r w:rsidR="00BC3F67" w:rsidRPr="00E95FE9">
        <w:t>, Designer/Builder</w:t>
      </w:r>
      <w:r w:rsidR="002F73F4" w:rsidRPr="00E95FE9">
        <w:t xml:space="preserve"> </w:t>
      </w:r>
      <w:r w:rsidR="00BC3F67" w:rsidRPr="00E95FE9">
        <w:t xml:space="preserve">shall </w:t>
      </w:r>
      <w:r w:rsidRPr="00E95FE9">
        <w:t>indemnify,</w:t>
      </w:r>
      <w:r w:rsidR="00BC3F67" w:rsidRPr="00E95FE9">
        <w:t xml:space="preserve"> defend,</w:t>
      </w:r>
      <w:r w:rsidRPr="00E95FE9">
        <w:t xml:space="preserve"> and hold harmless the District, its trustees, members, agents, representatives, officers, consultants, employees, and volunteers (the </w:t>
      </w:r>
      <w:r w:rsidR="000052F5" w:rsidRPr="00E95FE9">
        <w:t>“</w:t>
      </w:r>
      <w:r w:rsidRPr="00E95FE9">
        <w:t>indemnified parties</w:t>
      </w:r>
      <w:r w:rsidR="000052F5" w:rsidRPr="00E95FE9">
        <w:t>”</w:t>
      </w:r>
      <w:r w:rsidRPr="00E95FE9">
        <w:t xml:space="preserve">) from any and all demands, losses, liabilities, claims, suits, and actions (the </w:t>
      </w:r>
      <w:r w:rsidR="000052F5" w:rsidRPr="00E95FE9">
        <w:t>“</w:t>
      </w:r>
      <w:r w:rsidRPr="00E95FE9">
        <w:t>claims</w:t>
      </w:r>
      <w:r w:rsidR="000052F5" w:rsidRPr="00E95FE9">
        <w:t>”</w:t>
      </w:r>
      <w:r w:rsidRPr="00E95FE9">
        <w:t xml:space="preserve">) of any kind, nature, and description, including, but not limited to, </w:t>
      </w:r>
      <w:r w:rsidR="001A1E65" w:rsidRPr="00E95FE9">
        <w:t xml:space="preserve">reasonable </w:t>
      </w:r>
      <w:r w:rsidRPr="00E95FE9">
        <w:t>attorneys</w:t>
      </w:r>
      <w:r w:rsidR="00F66684" w:rsidRPr="00E95FE9">
        <w:t>’</w:t>
      </w:r>
      <w:r w:rsidRPr="00E95FE9">
        <w:t xml:space="preserve"> fees and costs, directly or indirectly arising from personal or bodily injuries, death, </w:t>
      </w:r>
      <w:r w:rsidR="003B76BD" w:rsidRPr="00E95FE9">
        <w:t xml:space="preserve">or </w:t>
      </w:r>
      <w:r w:rsidRPr="00E95FE9">
        <w:t>prope</w:t>
      </w:r>
      <w:r w:rsidR="00AF3385" w:rsidRPr="00E95FE9">
        <w:t>rty damage</w:t>
      </w:r>
      <w:r w:rsidR="001A1E65" w:rsidRPr="00E95FE9">
        <w:t>,</w:t>
      </w:r>
      <w:r w:rsidRPr="00E95FE9">
        <w:t xml:space="preserve"> </w:t>
      </w:r>
      <w:r w:rsidR="001A1E65" w:rsidRPr="00E95FE9">
        <w:t>to the extent (</w:t>
      </w:r>
      <w:proofErr w:type="spellStart"/>
      <w:r w:rsidR="001A1E65" w:rsidRPr="00E95FE9">
        <w:t>i</w:t>
      </w:r>
      <w:proofErr w:type="spellEnd"/>
      <w:r w:rsidR="001A1E65" w:rsidRPr="00E95FE9">
        <w:t xml:space="preserve">) </w:t>
      </w:r>
      <w:r w:rsidR="00BC3F67" w:rsidRPr="00E95FE9">
        <w:t>arising out of</w:t>
      </w:r>
      <w:r w:rsidR="002F73F4" w:rsidRPr="00E95FE9">
        <w:t xml:space="preserve">, </w:t>
      </w:r>
      <w:r w:rsidR="00BC3F67" w:rsidRPr="00E95FE9">
        <w:t>connected with, relating to,</w:t>
      </w:r>
      <w:r w:rsidR="00AF3385" w:rsidRPr="00E95FE9">
        <w:t xml:space="preserve"> in whole or in part, </w:t>
      </w:r>
      <w:r w:rsidR="003B76BD" w:rsidRPr="00E95FE9">
        <w:t>the</w:t>
      </w:r>
      <w:r w:rsidR="00AF3385" w:rsidRPr="00E95FE9">
        <w:t xml:space="preserve"> Work, the Services, the Project/Facilities/School Sites</w:t>
      </w:r>
      <w:r w:rsidR="00BC3F67" w:rsidRPr="00E95FE9">
        <w:t xml:space="preserve"> or </w:t>
      </w:r>
      <w:r w:rsidR="001A1E65" w:rsidRPr="00E95FE9">
        <w:t xml:space="preserve">(ii) </w:t>
      </w:r>
      <w:r w:rsidR="00BC3F67" w:rsidRPr="00E95FE9">
        <w:t>resulting from any act, omission</w:t>
      </w:r>
      <w:r w:rsidR="00AF3385" w:rsidRPr="00E95FE9">
        <w:t>,</w:t>
      </w:r>
      <w:r w:rsidR="00BC3F67" w:rsidRPr="00E95FE9">
        <w:t xml:space="preserve"> </w:t>
      </w:r>
      <w:r w:rsidR="00AF3385" w:rsidRPr="00E95FE9">
        <w:t xml:space="preserve">error, </w:t>
      </w:r>
      <w:r w:rsidR="00BC3F67" w:rsidRPr="00E95FE9">
        <w:t>negligence</w:t>
      </w:r>
      <w:r w:rsidR="00AF3385" w:rsidRPr="00E95FE9">
        <w:t>, or performance of this Contract</w:t>
      </w:r>
      <w:r w:rsidR="00BC3F67" w:rsidRPr="00E95FE9">
        <w:t xml:space="preserve"> by Designer/Builder or its officers, employees, agents, consultants, sub</w:t>
      </w:r>
      <w:r w:rsidR="001A1E65" w:rsidRPr="00E95FE9">
        <w:t>-</w:t>
      </w:r>
      <w:r w:rsidR="00BC3F67" w:rsidRPr="00E95FE9">
        <w:t xml:space="preserve">consultants, </w:t>
      </w:r>
      <w:r w:rsidR="007F0FAE" w:rsidRPr="00E95FE9">
        <w:t>contractor</w:t>
      </w:r>
      <w:r w:rsidR="00F16C3F" w:rsidRPr="00E95FE9">
        <w:t>s</w:t>
      </w:r>
      <w:r w:rsidR="00BC3F67" w:rsidRPr="00E95FE9">
        <w:t>, sub</w:t>
      </w:r>
      <w:r w:rsidR="007F0FAE" w:rsidRPr="00E95FE9">
        <w:t>contractor</w:t>
      </w:r>
      <w:r w:rsidR="00BC3F67" w:rsidRPr="00E95FE9">
        <w:t xml:space="preserve">s, </w:t>
      </w:r>
      <w:r w:rsidR="005003F4" w:rsidRPr="00E95FE9">
        <w:t>or licensees</w:t>
      </w:r>
      <w:r w:rsidR="00AF3385" w:rsidRPr="00E95FE9">
        <w:t>.   However, Design/Builder shall have no obligation to indemnify or defend indemnified parties from a claim</w:t>
      </w:r>
      <w:r w:rsidR="003B76BD" w:rsidRPr="00E95FE9">
        <w:t xml:space="preserve"> </w:t>
      </w:r>
      <w:r w:rsidR="001A1E65" w:rsidRPr="00E95FE9">
        <w:t xml:space="preserve">to the extent </w:t>
      </w:r>
      <w:r w:rsidR="003B76BD" w:rsidRPr="00E95FE9">
        <w:t xml:space="preserve">caused by the negligence or willful misconduct of </w:t>
      </w:r>
      <w:r w:rsidR="00AF3385" w:rsidRPr="00E95FE9">
        <w:t xml:space="preserve">indemnified parties.  </w:t>
      </w:r>
      <w:r w:rsidRPr="00E95FE9">
        <w:t>The District shall have the right to accept or reject any legal representation that Designer/Builder proposes to defend the District.  However, such acceptance shall not be unreasonably withheld. This indemnification, defense, and hold harmless obligation includes</w:t>
      </w:r>
      <w:r w:rsidR="00AF3385" w:rsidRPr="00E95FE9">
        <w:t>, but is not limited to,</w:t>
      </w:r>
      <w:r w:rsidRPr="00E95FE9">
        <w:t xml:space="preserve"> any failure or alleged failure by Designer/Builder to comply with any provision of law, any failure or alleged failure to timely and properly fulfill all of its obligations under the </w:t>
      </w:r>
      <w:r w:rsidR="00D844DE" w:rsidRPr="00E95FE9">
        <w:t>Contract</w:t>
      </w:r>
      <w:r w:rsidRPr="00E95FE9">
        <w:t xml:space="preserve"> in strict accordance with their terms, and without limitation, any stop</w:t>
      </w:r>
      <w:r w:rsidR="008F7783" w:rsidRPr="00E95FE9">
        <w:t xml:space="preserve"> payment</w:t>
      </w:r>
      <w:r w:rsidRPr="00E95FE9">
        <w:t xml:space="preserve"> notice actions or liens, including liens by the California Department of Labor Standards Enforcement.</w:t>
      </w:r>
      <w:r w:rsidR="00BC3F67" w:rsidRPr="00E95FE9">
        <w:t xml:space="preserve"> </w:t>
      </w:r>
    </w:p>
    <w:p w14:paraId="01F5FCC7" w14:textId="77777777" w:rsidR="002D1B0F" w:rsidRPr="00E95FE9" w:rsidRDefault="002D1B0F" w:rsidP="00941A98">
      <w:pPr>
        <w:widowControl/>
        <w:jc w:val="both"/>
      </w:pPr>
    </w:p>
    <w:p w14:paraId="54EF0807" w14:textId="77777777" w:rsidR="004E35FA" w:rsidRPr="00E95FE9" w:rsidRDefault="004E35FA" w:rsidP="00941A98">
      <w:pPr>
        <w:widowControl/>
        <w:numPr>
          <w:ilvl w:val="0"/>
          <w:numId w:val="2"/>
        </w:numPr>
        <w:tabs>
          <w:tab w:val="clear" w:pos="360"/>
        </w:tabs>
        <w:jc w:val="both"/>
      </w:pPr>
      <w:r w:rsidRPr="00E95FE9">
        <w:rPr>
          <w:u w:val="single"/>
        </w:rPr>
        <w:t>PERMITS, APPROVALS, AND LICENSES</w:t>
      </w:r>
      <w:r w:rsidRPr="00E95FE9">
        <w:t xml:space="preserve">: </w:t>
      </w:r>
    </w:p>
    <w:p w14:paraId="7113D50D" w14:textId="77777777" w:rsidR="004E35FA" w:rsidRPr="00E95FE9" w:rsidRDefault="004E35FA" w:rsidP="00941A98">
      <w:pPr>
        <w:widowControl/>
        <w:numPr>
          <w:ilvl w:val="1"/>
          <w:numId w:val="2"/>
        </w:numPr>
        <w:jc w:val="both"/>
      </w:pPr>
      <w:r w:rsidRPr="00E95FE9">
        <w:t>The Designer/Builder and all of its employees, agents, and sub</w:t>
      </w:r>
      <w:r w:rsidR="00377AFE" w:rsidRPr="00E95FE9">
        <w:t>contractor</w:t>
      </w:r>
      <w:r w:rsidRPr="00E95FE9">
        <w:t>s shall secure and maintain in force, at Designer/Builder</w:t>
      </w:r>
      <w:r w:rsidR="00F66684" w:rsidRPr="00E95FE9">
        <w:t>’</w:t>
      </w:r>
      <w:r w:rsidRPr="00E95FE9">
        <w:t xml:space="preserve">s sole cost and expense, all licenses and permits as are required by law, in connection with the furnishing of materials, supplies, or </w:t>
      </w:r>
      <w:r w:rsidR="00D824FB" w:rsidRPr="00E95FE9">
        <w:t>Work</w:t>
      </w:r>
      <w:r w:rsidRPr="00E95FE9">
        <w:t xml:space="preserve"> herein listed</w:t>
      </w:r>
      <w:r w:rsidR="00B92C6D" w:rsidRPr="00E95FE9">
        <w:t>.</w:t>
      </w:r>
    </w:p>
    <w:p w14:paraId="20E142C5" w14:textId="77777777" w:rsidR="004E35FA" w:rsidRPr="00E95FE9" w:rsidRDefault="004E35FA" w:rsidP="00941A98">
      <w:pPr>
        <w:widowControl/>
        <w:numPr>
          <w:ilvl w:val="1"/>
          <w:numId w:val="2"/>
        </w:numPr>
        <w:jc w:val="both"/>
      </w:pPr>
      <w:r w:rsidRPr="00E95FE9">
        <w:t xml:space="preserve">Designer/Builder is responsible for obtaining on behalf of the District and </w:t>
      </w:r>
      <w:r w:rsidR="0089225D" w:rsidRPr="00E95FE9">
        <w:t>at District</w:t>
      </w:r>
      <w:r w:rsidR="00F66684" w:rsidRPr="00E95FE9">
        <w:t>’</w:t>
      </w:r>
      <w:r w:rsidR="0089225D" w:rsidRPr="00E95FE9">
        <w:t>s</w:t>
      </w:r>
      <w:r w:rsidRPr="00E95FE9">
        <w:t xml:space="preserve"> expense, permits and approvals (including DSA approval), required for the building, installation, and start-up of the Work hereunder which are required to complete the Project.  </w:t>
      </w:r>
    </w:p>
    <w:p w14:paraId="7CCB3A88" w14:textId="77777777" w:rsidR="004E35FA" w:rsidRPr="00E95FE9" w:rsidRDefault="000E1AAA" w:rsidP="00941A98">
      <w:pPr>
        <w:pStyle w:val="ListParagraph"/>
        <w:numPr>
          <w:ilvl w:val="1"/>
          <w:numId w:val="2"/>
        </w:numPr>
        <w:jc w:val="both"/>
        <w:rPr>
          <w:rFonts w:ascii="Times New Roman" w:hAnsi="Times New Roman"/>
          <w:sz w:val="20"/>
          <w:szCs w:val="20"/>
        </w:rPr>
      </w:pPr>
      <w:r w:rsidRPr="00E95FE9">
        <w:rPr>
          <w:rFonts w:ascii="Times New Roman" w:eastAsia="Cambria" w:hAnsi="Times New Roman"/>
          <w:sz w:val="20"/>
          <w:szCs w:val="20"/>
        </w:rPr>
        <w:t>All other permitting and permitting fees required to complete the project, including but not limited to</w:t>
      </w:r>
      <w:r w:rsidR="007926B3" w:rsidRPr="00E95FE9">
        <w:rPr>
          <w:rFonts w:ascii="Times New Roman" w:eastAsia="Cambria" w:hAnsi="Times New Roman"/>
          <w:sz w:val="20"/>
          <w:szCs w:val="20"/>
        </w:rPr>
        <w:t>,</w:t>
      </w:r>
      <w:r w:rsidRPr="00E95FE9">
        <w:rPr>
          <w:rFonts w:ascii="Times New Roman" w:eastAsia="Cambria" w:hAnsi="Times New Roman"/>
          <w:sz w:val="20"/>
          <w:szCs w:val="20"/>
        </w:rPr>
        <w:t xml:space="preserve"> permits from the City of San Diego and the Local Utility</w:t>
      </w:r>
      <w:r w:rsidR="007F4274" w:rsidRPr="00E95FE9">
        <w:rPr>
          <w:rFonts w:ascii="Times New Roman" w:eastAsia="Cambria" w:hAnsi="Times New Roman"/>
          <w:sz w:val="20"/>
          <w:szCs w:val="20"/>
        </w:rPr>
        <w:t>,</w:t>
      </w:r>
      <w:r w:rsidRPr="00E95FE9">
        <w:rPr>
          <w:rFonts w:ascii="Times New Roman" w:eastAsia="Cambria" w:hAnsi="Times New Roman"/>
          <w:sz w:val="20"/>
          <w:szCs w:val="20"/>
        </w:rPr>
        <w:t xml:space="preserve"> </w:t>
      </w:r>
      <w:r w:rsidR="007A0B70" w:rsidRPr="00E95FE9">
        <w:rPr>
          <w:rFonts w:ascii="Times New Roman" w:hAnsi="Times New Roman"/>
          <w:sz w:val="20"/>
          <w:szCs w:val="20"/>
        </w:rPr>
        <w:t>annual operating permits and any approvals or exemptions required by CEQA,</w:t>
      </w:r>
      <w:r w:rsidR="007A0B70" w:rsidRPr="00E95FE9">
        <w:rPr>
          <w:rFonts w:ascii="Times New Roman" w:eastAsia="Cambria" w:hAnsi="Times New Roman"/>
          <w:sz w:val="20"/>
          <w:szCs w:val="20"/>
        </w:rPr>
        <w:t xml:space="preserve"> </w:t>
      </w:r>
      <w:r w:rsidRPr="00E95FE9">
        <w:rPr>
          <w:rFonts w:ascii="Times New Roman" w:eastAsia="Cambria" w:hAnsi="Times New Roman"/>
          <w:sz w:val="20"/>
          <w:szCs w:val="20"/>
        </w:rPr>
        <w:t xml:space="preserve">are the responsibility of the </w:t>
      </w:r>
      <w:r w:rsidR="007A0B70" w:rsidRPr="00E95FE9">
        <w:rPr>
          <w:rFonts w:ascii="Times New Roman" w:eastAsia="Cambria" w:hAnsi="Times New Roman"/>
          <w:sz w:val="20"/>
          <w:szCs w:val="20"/>
        </w:rPr>
        <w:t>District</w:t>
      </w:r>
      <w:r w:rsidRPr="00E95FE9">
        <w:rPr>
          <w:rFonts w:ascii="Times New Roman" w:eastAsia="Cambria" w:hAnsi="Times New Roman"/>
          <w:sz w:val="20"/>
          <w:szCs w:val="20"/>
        </w:rPr>
        <w:t>.</w:t>
      </w:r>
    </w:p>
    <w:p w14:paraId="1B9171BD" w14:textId="77777777" w:rsidR="004E35FA" w:rsidRPr="00E95FE9" w:rsidRDefault="004E35FA" w:rsidP="00941A98">
      <w:pPr>
        <w:widowControl/>
        <w:numPr>
          <w:ilvl w:val="1"/>
          <w:numId w:val="2"/>
        </w:numPr>
        <w:jc w:val="both"/>
      </w:pPr>
      <w:r w:rsidRPr="00E95FE9">
        <w:t>District will cooperate fully with and assist Designer/Builder</w:t>
      </w:r>
      <w:r w:rsidR="00F66684" w:rsidRPr="00E95FE9">
        <w:t>’</w:t>
      </w:r>
      <w:r w:rsidRPr="00E95FE9">
        <w:t xml:space="preserve">s obtaining all permits and approvals required under this Contract.  </w:t>
      </w:r>
    </w:p>
    <w:p w14:paraId="35C51CBA" w14:textId="77777777" w:rsidR="002D1B0F" w:rsidRPr="00E95FE9" w:rsidRDefault="002D1B0F" w:rsidP="00941A98">
      <w:pPr>
        <w:widowControl/>
        <w:ind w:left="1080"/>
        <w:jc w:val="both"/>
      </w:pPr>
    </w:p>
    <w:p w14:paraId="65EBE6D5" w14:textId="77777777" w:rsidR="004E35FA" w:rsidRPr="00E95FE9" w:rsidRDefault="004E35FA" w:rsidP="00941A98">
      <w:pPr>
        <w:widowControl/>
        <w:numPr>
          <w:ilvl w:val="0"/>
          <w:numId w:val="2"/>
        </w:numPr>
        <w:tabs>
          <w:tab w:val="clear" w:pos="360"/>
        </w:tabs>
        <w:jc w:val="both"/>
      </w:pPr>
      <w:r w:rsidRPr="00E95FE9">
        <w:rPr>
          <w:u w:val="single"/>
        </w:rPr>
        <w:t xml:space="preserve">INDEPENDENT </w:t>
      </w:r>
      <w:r w:rsidR="00377AFE" w:rsidRPr="00E95FE9">
        <w:rPr>
          <w:u w:val="single"/>
        </w:rPr>
        <w:t>CONTRACTOR</w:t>
      </w:r>
      <w:r w:rsidRPr="00E95FE9">
        <w:rPr>
          <w:u w:val="single"/>
        </w:rPr>
        <w:t xml:space="preserve"> STATUS</w:t>
      </w:r>
      <w:r w:rsidRPr="00E95FE9">
        <w:t xml:space="preserve">: While engaged in carrying out the </w:t>
      </w:r>
      <w:r w:rsidR="00D824FB" w:rsidRPr="00E95FE9">
        <w:t>Work</w:t>
      </w:r>
      <w:r w:rsidRPr="00E95FE9">
        <w:t xml:space="preserve"> of this Contract, the Designer/Builder is an independent </w:t>
      </w:r>
      <w:r w:rsidR="00377AFE" w:rsidRPr="00E95FE9">
        <w:t>contractor</w:t>
      </w:r>
      <w:r w:rsidRPr="00E95FE9">
        <w:t xml:space="preserve">, and not an officer, employee, agent, partner, or joint </w:t>
      </w:r>
      <w:proofErr w:type="spellStart"/>
      <w:r w:rsidRPr="00E95FE9">
        <w:t>venture</w:t>
      </w:r>
      <w:r w:rsidR="003126BC" w:rsidRPr="00E95FE9">
        <w:t>r</w:t>
      </w:r>
      <w:proofErr w:type="spellEnd"/>
      <w:r w:rsidRPr="00E95FE9">
        <w:t xml:space="preserve"> of the District.  Designer/Builder shall be solely responsible for its own Worker</w:t>
      </w:r>
      <w:r w:rsidR="00F66684" w:rsidRPr="00E95FE9">
        <w:t>’</w:t>
      </w:r>
      <w:r w:rsidRPr="00E95FE9">
        <w:t>s Compensation insurance, taxes, and other similar charges or obligations.  Designer/Builder shall be liable for its own a</w:t>
      </w:r>
      <w:r w:rsidR="006D4433" w:rsidRPr="00E95FE9">
        <w:t>ctions</w:t>
      </w:r>
      <w:r w:rsidRPr="00E95FE9">
        <w:t xml:space="preserve"> and shall be liable for the acts, omissions, or errors of its agents or employees.</w:t>
      </w:r>
    </w:p>
    <w:p w14:paraId="26035C5C" w14:textId="77777777" w:rsidR="002D1B0F" w:rsidRPr="00E95FE9" w:rsidRDefault="002D1B0F" w:rsidP="00941A98">
      <w:pPr>
        <w:widowControl/>
        <w:ind w:left="360"/>
        <w:jc w:val="both"/>
      </w:pPr>
    </w:p>
    <w:p w14:paraId="69FB0D3C" w14:textId="77777777" w:rsidR="004E35FA" w:rsidRPr="00E95FE9" w:rsidRDefault="004E35FA" w:rsidP="00941A98">
      <w:pPr>
        <w:widowControl/>
        <w:numPr>
          <w:ilvl w:val="0"/>
          <w:numId w:val="2"/>
        </w:numPr>
        <w:tabs>
          <w:tab w:val="clear" w:pos="360"/>
        </w:tabs>
        <w:jc w:val="both"/>
      </w:pPr>
      <w:r w:rsidRPr="00E95FE9">
        <w:rPr>
          <w:u w:val="single"/>
        </w:rPr>
        <w:t>ANTI</w:t>
      </w:r>
      <w:r w:rsidRPr="00E95FE9">
        <w:rPr>
          <w:u w:val="single"/>
        </w:rPr>
        <w:noBreakHyphen/>
        <w:t>DISCRIMINATION</w:t>
      </w:r>
      <w:r w:rsidRPr="00E95FE9">
        <w:t>:  It is the policy of the District that in connection with all work performed under Contract</w:t>
      </w:r>
      <w:r w:rsidR="00BA0AA0" w:rsidRPr="00E95FE9">
        <w:t>,</w:t>
      </w:r>
      <w:r w:rsidRPr="00E95FE9">
        <w:t xml:space="preserve"> there </w:t>
      </w:r>
      <w:r w:rsidR="00BA0AA0" w:rsidRPr="00E95FE9">
        <w:t xml:space="preserve">shall </w:t>
      </w:r>
      <w:r w:rsidRPr="00E95FE9">
        <w:t>be no discrimination against any employee engaged in the work because of race, national origin, ancestry, religion, age, physical or mental disability, sex, or sexual orientation of such person, and</w:t>
      </w:r>
      <w:r w:rsidR="007F4274" w:rsidRPr="00E95FE9">
        <w:t>,</w:t>
      </w:r>
      <w:r w:rsidRPr="00E95FE9">
        <w:t xml:space="preserve"> therefore</w:t>
      </w:r>
      <w:r w:rsidR="007F4274" w:rsidRPr="00E95FE9">
        <w:t>,</w:t>
      </w:r>
      <w:r w:rsidRPr="00E95FE9">
        <w:t xml:space="preserve"> the Designer/Builder agrees to comply with applicable Federal and California laws including, but not limited to the California Fair Employment Practice Act beginning with Government Code Section 12900 and Labor Code Section 1735.  In addition, the Designer/Builder agrees to require like compliance by all its sub</w:t>
      </w:r>
      <w:r w:rsidR="00377AFE" w:rsidRPr="00E95FE9">
        <w:t>contractor</w:t>
      </w:r>
      <w:r w:rsidRPr="00E95FE9">
        <w:t>(s).</w:t>
      </w:r>
    </w:p>
    <w:p w14:paraId="5F37B280" w14:textId="77777777" w:rsidR="002D1B0F" w:rsidRPr="00E95FE9" w:rsidRDefault="002D1B0F" w:rsidP="00941A98">
      <w:pPr>
        <w:widowControl/>
        <w:jc w:val="both"/>
      </w:pPr>
    </w:p>
    <w:p w14:paraId="76C7D46E" w14:textId="77777777" w:rsidR="009A1810" w:rsidRPr="00E95FE9" w:rsidRDefault="009A1810" w:rsidP="00941A98">
      <w:pPr>
        <w:widowControl/>
        <w:numPr>
          <w:ilvl w:val="0"/>
          <w:numId w:val="2"/>
        </w:numPr>
        <w:tabs>
          <w:tab w:val="clear" w:pos="360"/>
        </w:tabs>
        <w:jc w:val="both"/>
      </w:pPr>
      <w:r w:rsidRPr="00E95FE9">
        <w:rPr>
          <w:u w:val="single"/>
        </w:rPr>
        <w:t>DISABLED VETERAN BUSINESS ENTERPRISES</w:t>
      </w:r>
      <w:r w:rsidRPr="00E95FE9">
        <w:t xml:space="preserve">:  Section 17076.11 of the Education Code requires school districts using funds allocated pursuant to the State of California School Facility Program for the construction or modernization of a school building (SFP Funds) to have a participation </w:t>
      </w:r>
      <w:r w:rsidR="006738E8" w:rsidRPr="00E95FE9">
        <w:t xml:space="preserve">goal </w:t>
      </w:r>
      <w:r w:rsidRPr="00E95FE9">
        <w:t>of at least 3 percent, per year, of the overall dollar amount expended each year by the school district, for disabled veteran business enterprises (DVBE).  Designer/Builder</w:t>
      </w:r>
      <w:r w:rsidR="006738E8" w:rsidRPr="00E95FE9">
        <w:t xml:space="preserve"> shall make reasonable efforts to solicit and utilize DVBEs during the performance of its Work</w:t>
      </w:r>
      <w:r w:rsidR="008B176C" w:rsidRPr="00E95FE9">
        <w:t xml:space="preserve">, subject to the availability of DVBEs which </w:t>
      </w:r>
      <w:r w:rsidR="00AB7342" w:rsidRPr="00E95FE9">
        <w:t>meet Designer/Builder</w:t>
      </w:r>
      <w:r w:rsidR="00F66684" w:rsidRPr="00E95FE9">
        <w:t>’</w:t>
      </w:r>
      <w:r w:rsidR="00AB7342" w:rsidRPr="00E95FE9">
        <w:t xml:space="preserve">s professional standards to perform the Work and </w:t>
      </w:r>
      <w:r w:rsidR="00D824FB" w:rsidRPr="00E95FE9">
        <w:t>Work</w:t>
      </w:r>
      <w:r w:rsidR="00AB7342" w:rsidRPr="00E95FE9">
        <w:t xml:space="preserve"> with</w:t>
      </w:r>
      <w:r w:rsidR="00FD04F0" w:rsidRPr="00E95FE9">
        <w:t>in</w:t>
      </w:r>
      <w:r w:rsidR="00AB7342" w:rsidRPr="00E95FE9">
        <w:t xml:space="preserve"> the Contract Time at a competitive price</w:t>
      </w:r>
      <w:r w:rsidR="00672EF6" w:rsidRPr="00E95FE9">
        <w:t>.</w:t>
      </w:r>
      <w:r w:rsidR="00EC2365" w:rsidRPr="00E95FE9">
        <w:t xml:space="preserve"> </w:t>
      </w:r>
    </w:p>
    <w:p w14:paraId="6B2D6A6F" w14:textId="77777777" w:rsidR="002D1B0F" w:rsidRPr="00E95FE9" w:rsidRDefault="002D1B0F" w:rsidP="00941A98">
      <w:pPr>
        <w:widowControl/>
        <w:jc w:val="both"/>
      </w:pPr>
    </w:p>
    <w:p w14:paraId="48590282" w14:textId="77777777" w:rsidR="00CE60CA" w:rsidRPr="00E95FE9" w:rsidRDefault="004E35FA" w:rsidP="00941A98">
      <w:pPr>
        <w:widowControl/>
        <w:numPr>
          <w:ilvl w:val="0"/>
          <w:numId w:val="2"/>
        </w:numPr>
        <w:jc w:val="both"/>
      </w:pPr>
      <w:r w:rsidRPr="00E95FE9">
        <w:rPr>
          <w:u w:val="single"/>
        </w:rPr>
        <w:t>PAYMENT BOND AND PERFORMANCE BOND</w:t>
      </w:r>
      <w:r w:rsidR="00802E42" w:rsidRPr="00E95FE9">
        <w:t>:</w:t>
      </w:r>
      <w:r w:rsidRPr="00E95FE9">
        <w:rPr>
          <w:b/>
        </w:rPr>
        <w:t xml:space="preserve"> </w:t>
      </w:r>
      <w:r w:rsidR="00D7161C" w:rsidRPr="00E95FE9">
        <w:rPr>
          <w:b/>
        </w:rPr>
        <w:t xml:space="preserve"> </w:t>
      </w:r>
      <w:r w:rsidRPr="00E95FE9">
        <w:t xml:space="preserve">The Designer/Builder shall not commence the Work until it has provided to the District, </w:t>
      </w:r>
      <w:r w:rsidR="00F56BEF" w:rsidRPr="00E95FE9">
        <w:t>on District forms</w:t>
      </w:r>
      <w:r w:rsidRPr="00E95FE9">
        <w:t xml:space="preserve"> a Payment (Labor and Material) Bond and a Performance Bond, each in an amount equivalent to 100 percent of the</w:t>
      </w:r>
      <w:r w:rsidR="00F16C3F" w:rsidRPr="00E95FE9">
        <w:t xml:space="preserve"> Contract Value issued </w:t>
      </w:r>
      <w:r w:rsidRPr="00E95FE9">
        <w:t xml:space="preserve">by a surety admitted to issue bonds in the State of California and otherwise </w:t>
      </w:r>
      <w:r w:rsidR="0077046A" w:rsidRPr="00E95FE9">
        <w:t xml:space="preserve">reasonably </w:t>
      </w:r>
      <w:r w:rsidRPr="00E95FE9">
        <w:t>acceptable to the District.</w:t>
      </w:r>
      <w:r w:rsidR="00744B2F" w:rsidRPr="00E95FE9">
        <w:t xml:space="preserve">  All performance bond </w:t>
      </w:r>
      <w:r w:rsidR="0077046A" w:rsidRPr="00E95FE9">
        <w:t xml:space="preserve">and payment bond </w:t>
      </w:r>
      <w:r w:rsidR="00744B2F" w:rsidRPr="00E95FE9">
        <w:t xml:space="preserve">liability will cease </w:t>
      </w:r>
      <w:r w:rsidR="0077046A" w:rsidRPr="00E95FE9">
        <w:t xml:space="preserve">in accordance with the </w:t>
      </w:r>
      <w:r w:rsidR="0094025B" w:rsidRPr="00E95FE9">
        <w:t xml:space="preserve">law.  </w:t>
      </w:r>
      <w:r w:rsidRPr="00E95FE9">
        <w:t xml:space="preserve">Notwithstanding anything to the contrary in the Contract, the Payment (Labor and Material) Bond and the Performance Bond </w:t>
      </w:r>
      <w:r w:rsidR="003126BC" w:rsidRPr="00E95FE9">
        <w:t xml:space="preserve">are not applicable to </w:t>
      </w:r>
      <w:r w:rsidRPr="00E95FE9">
        <w:t>the</w:t>
      </w:r>
      <w:r w:rsidR="003126BC" w:rsidRPr="00E95FE9">
        <w:t xml:space="preserve"> Performance Guarantee </w:t>
      </w:r>
      <w:r w:rsidR="00CE60CA" w:rsidRPr="00E95FE9">
        <w:t>in</w:t>
      </w:r>
      <w:r w:rsidR="003126BC" w:rsidRPr="00E95FE9">
        <w:t xml:space="preserve"> Exhibit </w:t>
      </w:r>
      <w:r w:rsidR="000052F5" w:rsidRPr="00E95FE9">
        <w:t>“</w:t>
      </w:r>
      <w:r w:rsidR="003126BC" w:rsidRPr="00E95FE9">
        <w:t>B</w:t>
      </w:r>
      <w:r w:rsidR="00096C0E" w:rsidRPr="00E95FE9">
        <w:t>,</w:t>
      </w:r>
      <w:r w:rsidR="00CE60CA" w:rsidRPr="00E95FE9">
        <w:t>”</w:t>
      </w:r>
      <w:r w:rsidR="00096C0E" w:rsidRPr="00E95FE9">
        <w:t xml:space="preserve"> nor to any equipment and/or material manufacturer’s warranty or other third-party warranty being assigned to District.</w:t>
      </w:r>
    </w:p>
    <w:p w14:paraId="19C21B82" w14:textId="77777777" w:rsidR="002D1B0F" w:rsidRPr="00E95FE9" w:rsidRDefault="002D1B0F" w:rsidP="00941A98">
      <w:pPr>
        <w:widowControl/>
        <w:jc w:val="both"/>
        <w:rPr>
          <w:u w:val="single"/>
        </w:rPr>
      </w:pPr>
    </w:p>
    <w:p w14:paraId="46A5FB61" w14:textId="77777777" w:rsidR="00C14EDF" w:rsidRPr="00E95FE9" w:rsidRDefault="004E35FA" w:rsidP="00941A98">
      <w:pPr>
        <w:widowControl/>
        <w:numPr>
          <w:ilvl w:val="0"/>
          <w:numId w:val="2"/>
        </w:numPr>
        <w:jc w:val="both"/>
      </w:pPr>
      <w:r w:rsidRPr="00E95FE9">
        <w:rPr>
          <w:u w:val="single"/>
        </w:rPr>
        <w:t>DESIGNER/BUILDER</w:t>
      </w:r>
      <w:r w:rsidR="00F66684" w:rsidRPr="00E95FE9">
        <w:rPr>
          <w:u w:val="single"/>
        </w:rPr>
        <w:t>’</w:t>
      </w:r>
      <w:r w:rsidRPr="00E95FE9">
        <w:rPr>
          <w:u w:val="single"/>
        </w:rPr>
        <w:t>S INSURANCE</w:t>
      </w:r>
      <w:r w:rsidR="00802E42" w:rsidRPr="00E95FE9">
        <w:t>:</w:t>
      </w:r>
      <w:r w:rsidRPr="00E95FE9">
        <w:t xml:space="preserve">  </w:t>
      </w:r>
      <w:r w:rsidR="00C14EDF" w:rsidRPr="00E95FE9">
        <w:t>Designer/Builder shall procure and maintain</w:t>
      </w:r>
      <w:r w:rsidR="003126BC" w:rsidRPr="00E95FE9">
        <w:t>,</w:t>
      </w:r>
      <w:r w:rsidR="00C14EDF" w:rsidRPr="00E95FE9">
        <w:t xml:space="preserve"> for the duration of </w:t>
      </w:r>
      <w:r w:rsidR="003126BC" w:rsidRPr="00E95FE9">
        <w:t xml:space="preserve">the construction portion of </w:t>
      </w:r>
      <w:r w:rsidR="00C14EDF" w:rsidRPr="00E95FE9">
        <w:t>this Contract</w:t>
      </w:r>
      <w:r w:rsidR="003126BC" w:rsidRPr="00E95FE9">
        <w:t>,</w:t>
      </w:r>
      <w:r w:rsidR="00C14EDF" w:rsidRPr="00E95FE9">
        <w:t xml:space="preserve"> the following insurance against claims for injuries to persons or damages to property which may arise from or in connecti</w:t>
      </w:r>
      <w:r w:rsidR="003126BC" w:rsidRPr="00E95FE9">
        <w:t>on with the performance of the W</w:t>
      </w:r>
      <w:r w:rsidR="00C14EDF" w:rsidRPr="00E95FE9">
        <w:t xml:space="preserve">ork hereunder and the results of that </w:t>
      </w:r>
      <w:r w:rsidR="003126BC" w:rsidRPr="00E95FE9">
        <w:t>W</w:t>
      </w:r>
      <w:r w:rsidR="00C14EDF" w:rsidRPr="00E95FE9">
        <w:t xml:space="preserve">ork by the Designer/Builder, </w:t>
      </w:r>
      <w:r w:rsidR="003126BC" w:rsidRPr="00E95FE9">
        <w:t>its</w:t>
      </w:r>
      <w:r w:rsidR="00C14EDF" w:rsidRPr="00E95FE9">
        <w:t xml:space="preserve"> agents, representatives, employees or sub</w:t>
      </w:r>
      <w:r w:rsidR="002716F9" w:rsidRPr="00E95FE9">
        <w:t>contractor</w:t>
      </w:r>
      <w:r w:rsidR="00C14EDF" w:rsidRPr="00E95FE9">
        <w:t>s.  The following set</w:t>
      </w:r>
      <w:r w:rsidR="003126BC" w:rsidRPr="00E95FE9">
        <w:t>s</w:t>
      </w:r>
      <w:r w:rsidR="00C14EDF" w:rsidRPr="00E95FE9">
        <w:t xml:space="preserve"> forth the minimum scope and limits of the required insurance coverage. If the Designer/Builder maintains broader coverage and/or higher limits than the minimums set forth below, District requires and shall be entitled to the broader coverage and/or the higher limits maintained by the Designer/Builder.  Any available insurance proceeds in excess of the specified minimum limits of insurance and coverage shall be available to District.</w:t>
      </w:r>
    </w:p>
    <w:p w14:paraId="68A99812" w14:textId="77777777" w:rsidR="00C14EDF" w:rsidRPr="00E95FE9" w:rsidRDefault="00C14EDF" w:rsidP="00941A98">
      <w:pPr>
        <w:pStyle w:val="ListParagraph"/>
        <w:jc w:val="both"/>
        <w:rPr>
          <w:rFonts w:ascii="Times New Roman" w:hAnsi="Times New Roman"/>
          <w:sz w:val="20"/>
          <w:szCs w:val="20"/>
        </w:rPr>
      </w:pPr>
    </w:p>
    <w:p w14:paraId="4D3BD097" w14:textId="77777777" w:rsidR="00C14EDF" w:rsidRPr="00E95FE9" w:rsidRDefault="00C14EDF" w:rsidP="00941A98">
      <w:pPr>
        <w:widowControl/>
        <w:ind w:left="360"/>
        <w:jc w:val="both"/>
      </w:pPr>
      <w:r w:rsidRPr="00E95FE9">
        <w:t xml:space="preserve">All policies shall contain waiver of subrogation </w:t>
      </w:r>
      <w:r w:rsidR="006570CC" w:rsidRPr="00E95FE9">
        <w:t>endorsement</w:t>
      </w:r>
      <w:r w:rsidRPr="00E95FE9">
        <w:t xml:space="preserve"> against the District.  All of Designer</w:t>
      </w:r>
      <w:r w:rsidR="00D824FB" w:rsidRPr="00E95FE9">
        <w:t>/Builder</w:t>
      </w:r>
      <w:r w:rsidR="00F66684" w:rsidRPr="00E95FE9">
        <w:t>’</w:t>
      </w:r>
      <w:r w:rsidRPr="00E95FE9">
        <w:t xml:space="preserve">s insurance shall be with </w:t>
      </w:r>
      <w:r w:rsidRPr="00E95FE9">
        <w:rPr>
          <w:bCs/>
        </w:rPr>
        <w:t>admitted</w:t>
      </w:r>
      <w:r w:rsidRPr="00E95FE9">
        <w:t xml:space="preserve"> insurance companies with a current A.M. Best rating of no less than </w:t>
      </w:r>
      <w:r w:rsidRPr="00E95FE9">
        <w:rPr>
          <w:bCs/>
        </w:rPr>
        <w:t>A</w:t>
      </w:r>
      <w:r w:rsidR="00A6500F" w:rsidRPr="00E95FE9">
        <w:rPr>
          <w:bCs/>
        </w:rPr>
        <w:t>-</w:t>
      </w:r>
      <w:r w:rsidR="00D757E7" w:rsidRPr="00E95FE9">
        <w:rPr>
          <w:bCs/>
        </w:rPr>
        <w:t>: VII</w:t>
      </w:r>
      <w:r w:rsidRPr="00E95FE9">
        <w:rPr>
          <w:bCs/>
        </w:rPr>
        <w:t>. If any coverage is written by a non-admitted surplus lines carrier, the insurer must be included in the current CA List of Accepted Surplus Lines Insurers (LASLI), be approved by District</w:t>
      </w:r>
      <w:r w:rsidR="00F66684" w:rsidRPr="00E95FE9">
        <w:rPr>
          <w:bCs/>
        </w:rPr>
        <w:t>’</w:t>
      </w:r>
      <w:r w:rsidRPr="00E95FE9">
        <w:rPr>
          <w:bCs/>
        </w:rPr>
        <w:t>s Risk Manager and otherwise meet all rating requirements.</w:t>
      </w:r>
    </w:p>
    <w:p w14:paraId="0ABE19D5" w14:textId="77777777" w:rsidR="00C14EDF" w:rsidRPr="00E95FE9" w:rsidRDefault="00C14EDF" w:rsidP="00941A98">
      <w:pPr>
        <w:widowControl/>
        <w:ind w:left="360"/>
        <w:jc w:val="both"/>
      </w:pPr>
    </w:p>
    <w:p w14:paraId="39F1C636" w14:textId="77777777" w:rsidR="00C14EDF" w:rsidRPr="00E95FE9" w:rsidRDefault="00C14EDF" w:rsidP="00941A98">
      <w:pPr>
        <w:widowControl/>
        <w:numPr>
          <w:ilvl w:val="1"/>
          <w:numId w:val="2"/>
        </w:numPr>
        <w:jc w:val="both"/>
      </w:pPr>
      <w:r w:rsidRPr="00E95FE9">
        <w:rPr>
          <w:b/>
          <w:bCs/>
          <w:u w:val="single"/>
        </w:rPr>
        <w:t>Commercial General Liability Insurance</w:t>
      </w:r>
      <w:r w:rsidRPr="00E95FE9">
        <w:rPr>
          <w:b/>
          <w:bCs/>
        </w:rPr>
        <w:t xml:space="preserve">. </w:t>
      </w:r>
      <w:r w:rsidRPr="00E95FE9">
        <w:t>Coverage to be written on an occurrence form.  Coverage to be at least as bro</w:t>
      </w:r>
      <w:r w:rsidR="00A6500F" w:rsidRPr="00E95FE9">
        <w:t>ad as ISO form CG 002 (07/98), </w:t>
      </w:r>
      <w:r w:rsidRPr="00E95FE9">
        <w:t>without endorsements that limit the policy terms with respect to: (1) the definition of an Insured Contract, (2) provisions fo</w:t>
      </w:r>
      <w:r w:rsidR="00E439D4" w:rsidRPr="00E95FE9">
        <w:t>r severability of interest, (3) </w:t>
      </w:r>
      <w:r w:rsidRPr="00E95FE9">
        <w:t xml:space="preserve">explosion, collapse, underground hazard: </w:t>
      </w:r>
    </w:p>
    <w:p w14:paraId="0B4DEA8D" w14:textId="77777777" w:rsidR="00C14EDF" w:rsidRPr="00E95FE9" w:rsidRDefault="00C14EDF" w:rsidP="00941A98">
      <w:pPr>
        <w:widowControl/>
        <w:numPr>
          <w:ilvl w:val="0"/>
          <w:numId w:val="5"/>
        </w:numPr>
        <w:jc w:val="both"/>
      </w:pPr>
      <w:r w:rsidRPr="00E95FE9">
        <w:t>$2,000,000 per occurrence for Bodily Injury and Property Damage</w:t>
      </w:r>
    </w:p>
    <w:p w14:paraId="472BCA09" w14:textId="77777777" w:rsidR="00C14EDF" w:rsidRPr="00E95FE9" w:rsidRDefault="006A4C2D" w:rsidP="00941A98">
      <w:pPr>
        <w:widowControl/>
        <w:numPr>
          <w:ilvl w:val="0"/>
          <w:numId w:val="5"/>
        </w:numPr>
        <w:jc w:val="both"/>
      </w:pPr>
      <w:r w:rsidRPr="00E95FE9">
        <w:t>$4,</w:t>
      </w:r>
      <w:r w:rsidR="00C14EDF" w:rsidRPr="00E95FE9">
        <w:t>000,000 General Aggregate - other than Products/Completed Operations</w:t>
      </w:r>
    </w:p>
    <w:p w14:paraId="75F2988D" w14:textId="77777777" w:rsidR="00C14EDF" w:rsidRPr="00E95FE9" w:rsidRDefault="006A4C2D" w:rsidP="00941A98">
      <w:pPr>
        <w:widowControl/>
        <w:numPr>
          <w:ilvl w:val="0"/>
          <w:numId w:val="5"/>
        </w:numPr>
        <w:jc w:val="both"/>
      </w:pPr>
      <w:r w:rsidRPr="00E95FE9">
        <w:t>$</w:t>
      </w:r>
      <w:r w:rsidR="00021FDA" w:rsidRPr="00E95FE9">
        <w:t>2</w:t>
      </w:r>
      <w:r w:rsidRPr="00E95FE9">
        <w:t>,</w:t>
      </w:r>
      <w:r w:rsidR="00C14EDF" w:rsidRPr="00E95FE9">
        <w:t>000,000 Products/Completed Operations Aggregate</w:t>
      </w:r>
    </w:p>
    <w:p w14:paraId="76D35EE4" w14:textId="77777777" w:rsidR="00C14EDF" w:rsidRPr="00E95FE9" w:rsidRDefault="00C14EDF" w:rsidP="00941A98">
      <w:pPr>
        <w:widowControl/>
        <w:numPr>
          <w:ilvl w:val="0"/>
          <w:numId w:val="5"/>
        </w:numPr>
        <w:jc w:val="both"/>
      </w:pPr>
      <w:r w:rsidRPr="00E95FE9">
        <w:t>$1,000,000 Personal &amp; Advertising Injury</w:t>
      </w:r>
    </w:p>
    <w:p w14:paraId="25EC52D5" w14:textId="77777777" w:rsidR="00C14EDF" w:rsidRPr="00E95FE9" w:rsidRDefault="00C14EDF" w:rsidP="00941A98">
      <w:pPr>
        <w:widowControl/>
        <w:numPr>
          <w:ilvl w:val="0"/>
          <w:numId w:val="5"/>
        </w:numPr>
        <w:jc w:val="both"/>
      </w:pPr>
      <w:r w:rsidRPr="00E95FE9">
        <w:t>$500,000 Fire Damage</w:t>
      </w:r>
    </w:p>
    <w:p w14:paraId="76326E8C" w14:textId="77777777" w:rsidR="00C14EDF" w:rsidRPr="00E95FE9" w:rsidRDefault="00C14EDF" w:rsidP="00941A98">
      <w:pPr>
        <w:widowControl/>
        <w:ind w:left="1800"/>
        <w:jc w:val="both"/>
      </w:pPr>
    </w:p>
    <w:p w14:paraId="07C7E168" w14:textId="77777777" w:rsidR="00C14EDF" w:rsidRPr="00E95FE9" w:rsidRDefault="00C14EDF" w:rsidP="00941A98">
      <w:pPr>
        <w:widowControl/>
        <w:numPr>
          <w:ilvl w:val="1"/>
          <w:numId w:val="2"/>
        </w:numPr>
        <w:jc w:val="both"/>
      </w:pPr>
      <w:r w:rsidRPr="00E95FE9">
        <w:rPr>
          <w:b/>
          <w:bCs/>
          <w:u w:val="single"/>
        </w:rPr>
        <w:t>Automobile Liability</w:t>
      </w:r>
      <w:r w:rsidRPr="00E95FE9">
        <w:rPr>
          <w:b/>
          <w:bCs/>
        </w:rPr>
        <w:t xml:space="preserve">.  </w:t>
      </w:r>
      <w:r w:rsidRPr="00E95FE9">
        <w:t>Coverage for any auto, including all owned, hired and non-owned vehicles: combined single li</w:t>
      </w:r>
      <w:r w:rsidR="00F91E1F" w:rsidRPr="00E95FE9">
        <w:t>mit of $1,000,000 per accident.</w:t>
      </w:r>
    </w:p>
    <w:p w14:paraId="1A1EFFAA" w14:textId="77777777" w:rsidR="001F5151" w:rsidRPr="00E95FE9" w:rsidRDefault="001F5151" w:rsidP="00941A98">
      <w:pPr>
        <w:widowControl/>
        <w:ind w:left="1800"/>
        <w:jc w:val="both"/>
      </w:pPr>
    </w:p>
    <w:p w14:paraId="3242EF08" w14:textId="77777777" w:rsidR="00C14EDF" w:rsidRPr="00E95FE9" w:rsidRDefault="00C14EDF" w:rsidP="00941A98">
      <w:pPr>
        <w:widowControl/>
        <w:numPr>
          <w:ilvl w:val="1"/>
          <w:numId w:val="2"/>
        </w:numPr>
        <w:jc w:val="both"/>
      </w:pPr>
      <w:r w:rsidRPr="00E95FE9">
        <w:rPr>
          <w:b/>
          <w:bCs/>
          <w:u w:val="single"/>
        </w:rPr>
        <w:t>Excess Liability Insurance</w:t>
      </w:r>
      <w:r w:rsidRPr="00E95FE9">
        <w:t>.  Coverage to be written on an occurrence form. Coverage terms and limits to apply excess of the per occurrence and/or aggregate limits provided for Commercial General Liability, Auto Liability and Professional L</w:t>
      </w:r>
      <w:r w:rsidR="00D302F7" w:rsidRPr="00E95FE9">
        <w:t xml:space="preserve">iability, e.g. </w:t>
      </w:r>
      <w:r w:rsidR="000052F5" w:rsidRPr="00E95FE9">
        <w:t>“</w:t>
      </w:r>
      <w:r w:rsidR="00D302F7" w:rsidRPr="00E95FE9">
        <w:t>following form.</w:t>
      </w:r>
      <w:r w:rsidR="000052F5" w:rsidRPr="00E95FE9">
        <w:t>”</w:t>
      </w:r>
      <w:r w:rsidRPr="00E95FE9">
        <w:t> </w:t>
      </w:r>
    </w:p>
    <w:p w14:paraId="4CD8CA51" w14:textId="77777777" w:rsidR="00C14EDF" w:rsidRPr="00E95FE9" w:rsidRDefault="00C14EDF" w:rsidP="00941A98">
      <w:pPr>
        <w:widowControl/>
        <w:numPr>
          <w:ilvl w:val="0"/>
          <w:numId w:val="6"/>
        </w:numPr>
        <w:jc w:val="both"/>
      </w:pPr>
      <w:r w:rsidRPr="00E95FE9">
        <w:t>$10,000,000 each occurrence</w:t>
      </w:r>
    </w:p>
    <w:p w14:paraId="33D6590C" w14:textId="77777777" w:rsidR="00C14EDF" w:rsidRPr="00E95FE9" w:rsidRDefault="00C14EDF" w:rsidP="00941A98">
      <w:pPr>
        <w:widowControl/>
        <w:numPr>
          <w:ilvl w:val="0"/>
          <w:numId w:val="6"/>
        </w:numPr>
        <w:jc w:val="both"/>
      </w:pPr>
      <w:r w:rsidRPr="00E95FE9">
        <w:t>$10,000,000 aggregate</w:t>
      </w:r>
    </w:p>
    <w:p w14:paraId="4122F01C" w14:textId="77777777" w:rsidR="00C14EDF" w:rsidRPr="00E95FE9" w:rsidRDefault="00C14EDF" w:rsidP="00941A98">
      <w:pPr>
        <w:widowControl/>
        <w:ind w:left="1800"/>
        <w:jc w:val="both"/>
      </w:pPr>
    </w:p>
    <w:p w14:paraId="74623856" w14:textId="77777777" w:rsidR="00C14EDF" w:rsidRPr="00E95FE9" w:rsidRDefault="00C14EDF" w:rsidP="00941A98">
      <w:pPr>
        <w:widowControl/>
        <w:numPr>
          <w:ilvl w:val="1"/>
          <w:numId w:val="2"/>
        </w:numPr>
        <w:jc w:val="both"/>
      </w:pPr>
      <w:r w:rsidRPr="00E95FE9">
        <w:rPr>
          <w:b/>
          <w:bCs/>
          <w:u w:val="single"/>
        </w:rPr>
        <w:t>Professional Liability Insurance</w:t>
      </w:r>
      <w:r w:rsidRPr="00E95FE9">
        <w:rPr>
          <w:bCs/>
        </w:rPr>
        <w:t xml:space="preserve">. Insurance appropriate to the Designer/Builder with limits no less than: </w:t>
      </w:r>
    </w:p>
    <w:p w14:paraId="77183718" w14:textId="77777777" w:rsidR="00C14EDF" w:rsidRPr="00E95FE9" w:rsidRDefault="00C14EDF" w:rsidP="00941A98">
      <w:pPr>
        <w:pStyle w:val="ListParagraph"/>
        <w:numPr>
          <w:ilvl w:val="0"/>
          <w:numId w:val="38"/>
        </w:numPr>
        <w:jc w:val="both"/>
        <w:rPr>
          <w:rFonts w:ascii="Times New Roman" w:hAnsi="Times New Roman"/>
          <w:sz w:val="20"/>
          <w:szCs w:val="20"/>
        </w:rPr>
      </w:pPr>
      <w:r w:rsidRPr="00E95FE9">
        <w:rPr>
          <w:rFonts w:ascii="Times New Roman" w:hAnsi="Times New Roman"/>
          <w:sz w:val="20"/>
          <w:szCs w:val="20"/>
        </w:rPr>
        <w:t>$</w:t>
      </w:r>
      <w:r w:rsidR="003F5990" w:rsidRPr="00E95FE9">
        <w:rPr>
          <w:rFonts w:ascii="Times New Roman" w:hAnsi="Times New Roman"/>
          <w:sz w:val="20"/>
          <w:szCs w:val="20"/>
        </w:rPr>
        <w:t>2</w:t>
      </w:r>
      <w:r w:rsidRPr="00E95FE9">
        <w:rPr>
          <w:rFonts w:ascii="Times New Roman" w:hAnsi="Times New Roman"/>
          <w:sz w:val="20"/>
          <w:szCs w:val="20"/>
        </w:rPr>
        <w:t>,000,000 per occurrence or claim</w:t>
      </w:r>
    </w:p>
    <w:p w14:paraId="77069DA9" w14:textId="77777777" w:rsidR="00C14EDF" w:rsidRPr="00E95FE9" w:rsidRDefault="00C14EDF" w:rsidP="00941A98">
      <w:pPr>
        <w:widowControl/>
        <w:numPr>
          <w:ilvl w:val="0"/>
          <w:numId w:val="7"/>
        </w:numPr>
        <w:jc w:val="both"/>
      </w:pPr>
      <w:r w:rsidRPr="00E95FE9">
        <w:t>$</w:t>
      </w:r>
      <w:r w:rsidR="003F5990" w:rsidRPr="00E95FE9">
        <w:t>4</w:t>
      </w:r>
      <w:r w:rsidRPr="00E95FE9">
        <w:t>,000,000 aggregate</w:t>
      </w:r>
    </w:p>
    <w:p w14:paraId="53DB45AB" w14:textId="77777777" w:rsidR="00C14EDF" w:rsidRPr="00E95FE9" w:rsidRDefault="00C14EDF" w:rsidP="00941A98">
      <w:pPr>
        <w:widowControl/>
        <w:ind w:left="1800"/>
        <w:jc w:val="both"/>
      </w:pPr>
    </w:p>
    <w:p w14:paraId="1E0C92E8" w14:textId="77777777" w:rsidR="00C14EDF" w:rsidRPr="00E95FE9" w:rsidRDefault="00C14EDF" w:rsidP="00941A98">
      <w:pPr>
        <w:widowControl/>
        <w:numPr>
          <w:ilvl w:val="1"/>
          <w:numId w:val="2"/>
        </w:numPr>
        <w:jc w:val="both"/>
      </w:pPr>
      <w:r w:rsidRPr="00E95FE9">
        <w:rPr>
          <w:b/>
          <w:bCs/>
          <w:u w:val="single"/>
        </w:rPr>
        <w:lastRenderedPageBreak/>
        <w:t>Workers Compensation</w:t>
      </w:r>
      <w:r w:rsidRPr="00E95FE9">
        <w:t>: As required by the State of C</w:t>
      </w:r>
      <w:r w:rsidR="003126BC" w:rsidRPr="00E95FE9">
        <w:t>alifornia</w:t>
      </w:r>
      <w:r w:rsidRPr="00E95FE9">
        <w:t xml:space="preserve"> with Statutory limits; </w:t>
      </w:r>
    </w:p>
    <w:p w14:paraId="636C8354" w14:textId="77777777" w:rsidR="003126BC" w:rsidRPr="00E95FE9" w:rsidRDefault="003126BC" w:rsidP="00941A98">
      <w:pPr>
        <w:widowControl/>
        <w:jc w:val="both"/>
      </w:pPr>
    </w:p>
    <w:p w14:paraId="54F71E6E" w14:textId="77777777" w:rsidR="00C14EDF" w:rsidRPr="00E95FE9" w:rsidRDefault="00C14EDF" w:rsidP="00941A98">
      <w:pPr>
        <w:widowControl/>
        <w:numPr>
          <w:ilvl w:val="1"/>
          <w:numId w:val="2"/>
        </w:numPr>
        <w:jc w:val="both"/>
        <w:rPr>
          <w:bCs/>
        </w:rPr>
      </w:pPr>
      <w:r w:rsidRPr="00E95FE9">
        <w:rPr>
          <w:b/>
          <w:bCs/>
          <w:u w:val="single"/>
        </w:rPr>
        <w:t>Employers</w:t>
      </w:r>
      <w:r w:rsidR="00F66684" w:rsidRPr="00E95FE9">
        <w:rPr>
          <w:b/>
          <w:bCs/>
          <w:u w:val="single"/>
        </w:rPr>
        <w:t>’</w:t>
      </w:r>
      <w:r w:rsidRPr="00E95FE9">
        <w:rPr>
          <w:b/>
          <w:bCs/>
          <w:u w:val="single"/>
        </w:rPr>
        <w:t xml:space="preserve"> Liability</w:t>
      </w:r>
      <w:r w:rsidRPr="00E95FE9">
        <w:rPr>
          <w:bCs/>
        </w:rPr>
        <w:t xml:space="preserve">: $1,000,000 per accident or bodily injury or disease.  </w:t>
      </w:r>
    </w:p>
    <w:p w14:paraId="275757E6" w14:textId="77777777" w:rsidR="00C14EDF" w:rsidRPr="00E95FE9" w:rsidRDefault="00C14EDF" w:rsidP="00941A98">
      <w:pPr>
        <w:pStyle w:val="ListParagraph"/>
        <w:numPr>
          <w:ilvl w:val="0"/>
          <w:numId w:val="38"/>
        </w:numPr>
        <w:jc w:val="both"/>
        <w:rPr>
          <w:rFonts w:ascii="Times New Roman" w:hAnsi="Times New Roman"/>
          <w:sz w:val="20"/>
          <w:szCs w:val="20"/>
        </w:rPr>
      </w:pPr>
      <w:r w:rsidRPr="00E95FE9">
        <w:rPr>
          <w:rFonts w:ascii="Times New Roman" w:hAnsi="Times New Roman"/>
          <w:sz w:val="20"/>
          <w:szCs w:val="20"/>
        </w:rPr>
        <w:t>A waiver of subrogation endorsement is required on the Workers</w:t>
      </w:r>
      <w:r w:rsidR="00F66684" w:rsidRPr="00E95FE9">
        <w:rPr>
          <w:rFonts w:ascii="Times New Roman" w:hAnsi="Times New Roman"/>
          <w:sz w:val="20"/>
          <w:szCs w:val="20"/>
        </w:rPr>
        <w:t>’</w:t>
      </w:r>
      <w:r w:rsidRPr="00E95FE9">
        <w:rPr>
          <w:rFonts w:ascii="Times New Roman" w:hAnsi="Times New Roman"/>
          <w:sz w:val="20"/>
          <w:szCs w:val="20"/>
        </w:rPr>
        <w:t xml:space="preserve"> Compensation policy.</w:t>
      </w:r>
    </w:p>
    <w:p w14:paraId="5CD3E8A5" w14:textId="77777777" w:rsidR="00C14EDF" w:rsidRPr="00E95FE9" w:rsidRDefault="00C14EDF" w:rsidP="00941A98">
      <w:pPr>
        <w:pStyle w:val="ListParagraph"/>
        <w:ind w:left="1800"/>
        <w:jc w:val="both"/>
        <w:rPr>
          <w:rFonts w:ascii="Times New Roman" w:hAnsi="Times New Roman"/>
          <w:sz w:val="20"/>
          <w:szCs w:val="20"/>
        </w:rPr>
      </w:pPr>
    </w:p>
    <w:p w14:paraId="4890F6D4" w14:textId="77777777" w:rsidR="00162EE3" w:rsidRPr="00E95FE9" w:rsidRDefault="009948A7" w:rsidP="00941A98">
      <w:pPr>
        <w:widowControl/>
        <w:numPr>
          <w:ilvl w:val="1"/>
          <w:numId w:val="2"/>
        </w:numPr>
        <w:jc w:val="both"/>
      </w:pPr>
      <w:r w:rsidRPr="00E95FE9">
        <w:rPr>
          <w:b/>
          <w:u w:val="single"/>
        </w:rPr>
        <w:t>Designer/Builder</w:t>
      </w:r>
      <w:r w:rsidR="00F66684" w:rsidRPr="00E95FE9">
        <w:rPr>
          <w:b/>
          <w:u w:val="single"/>
        </w:rPr>
        <w:t>’</w:t>
      </w:r>
      <w:r w:rsidR="00C14EDF" w:rsidRPr="00E95FE9">
        <w:rPr>
          <w:b/>
          <w:u w:val="single"/>
        </w:rPr>
        <w:t>s Pollution Liability Insurance</w:t>
      </w:r>
      <w:r w:rsidR="00C14EDF" w:rsidRPr="00E95FE9">
        <w:t xml:space="preserve"> with limits of at least</w:t>
      </w:r>
      <w:r w:rsidR="00162EE3" w:rsidRPr="00E95FE9">
        <w:t>:</w:t>
      </w:r>
    </w:p>
    <w:p w14:paraId="7C5A0AA3" w14:textId="77777777" w:rsidR="00C14EDF" w:rsidRPr="00E95FE9" w:rsidRDefault="00C14EDF" w:rsidP="00941A98">
      <w:pPr>
        <w:pStyle w:val="ListParagraph"/>
        <w:numPr>
          <w:ilvl w:val="0"/>
          <w:numId w:val="39"/>
        </w:numPr>
        <w:jc w:val="both"/>
        <w:rPr>
          <w:rFonts w:ascii="Times New Roman" w:hAnsi="Times New Roman"/>
          <w:sz w:val="20"/>
          <w:szCs w:val="20"/>
        </w:rPr>
      </w:pPr>
      <w:r w:rsidRPr="00E95FE9">
        <w:rPr>
          <w:rFonts w:ascii="Times New Roman" w:hAnsi="Times New Roman"/>
          <w:sz w:val="20"/>
          <w:szCs w:val="20"/>
        </w:rPr>
        <w:t>$1,000,000 per occurrence/$2,000,000 aggregate.</w:t>
      </w:r>
    </w:p>
    <w:p w14:paraId="25571770" w14:textId="77777777" w:rsidR="00C14EDF" w:rsidRPr="00E95FE9" w:rsidRDefault="00C14EDF" w:rsidP="00941A98">
      <w:pPr>
        <w:widowControl/>
        <w:jc w:val="both"/>
      </w:pPr>
    </w:p>
    <w:p w14:paraId="192ADFDC" w14:textId="77777777" w:rsidR="00162EE3" w:rsidRPr="00E95FE9" w:rsidRDefault="00C14EDF" w:rsidP="00941A98">
      <w:pPr>
        <w:widowControl/>
        <w:numPr>
          <w:ilvl w:val="1"/>
          <w:numId w:val="2"/>
        </w:numPr>
        <w:jc w:val="both"/>
      </w:pPr>
      <w:r w:rsidRPr="00E95FE9">
        <w:rPr>
          <w:b/>
          <w:u w:val="single"/>
        </w:rPr>
        <w:t>Builder</w:t>
      </w:r>
      <w:r w:rsidR="00F66684" w:rsidRPr="00E95FE9">
        <w:rPr>
          <w:b/>
          <w:u w:val="single"/>
        </w:rPr>
        <w:t>’</w:t>
      </w:r>
      <w:r w:rsidR="00162EE3" w:rsidRPr="00E95FE9">
        <w:rPr>
          <w:b/>
          <w:u w:val="single"/>
        </w:rPr>
        <w:t>s Risk</w:t>
      </w:r>
      <w:r w:rsidR="00802E42" w:rsidRPr="00E95FE9">
        <w:t>:</w:t>
      </w:r>
      <w:r w:rsidR="00162EE3" w:rsidRPr="00E95FE9">
        <w:rPr>
          <w:b/>
        </w:rPr>
        <w:t xml:space="preserve">  </w:t>
      </w:r>
      <w:r w:rsidR="003F5990" w:rsidRPr="00E95FE9">
        <w:t xml:space="preserve">Replacement </w:t>
      </w:r>
      <w:r w:rsidR="00162EE3" w:rsidRPr="00E95FE9">
        <w:t>value of the Project with no coinsurance penalty provisions.</w:t>
      </w:r>
    </w:p>
    <w:p w14:paraId="1CDAA8EE" w14:textId="77777777" w:rsidR="00162EE3" w:rsidRPr="00E95FE9" w:rsidRDefault="00162EE3" w:rsidP="00941A98">
      <w:pPr>
        <w:pStyle w:val="ListParagraph"/>
        <w:jc w:val="both"/>
        <w:rPr>
          <w:rFonts w:ascii="Times New Roman" w:hAnsi="Times New Roman"/>
          <w:sz w:val="20"/>
          <w:szCs w:val="20"/>
        </w:rPr>
      </w:pPr>
    </w:p>
    <w:p w14:paraId="0B8F7A2C" w14:textId="77777777" w:rsidR="00162EE3" w:rsidRPr="00E95FE9" w:rsidRDefault="00162EE3" w:rsidP="00941A98">
      <w:pPr>
        <w:widowControl/>
        <w:numPr>
          <w:ilvl w:val="1"/>
          <w:numId w:val="2"/>
        </w:numPr>
        <w:jc w:val="both"/>
      </w:pPr>
      <w:r w:rsidRPr="00E95FE9">
        <w:rPr>
          <w:b/>
          <w:u w:val="single"/>
        </w:rPr>
        <w:t>Prop</w:t>
      </w:r>
      <w:r w:rsidR="00B97135" w:rsidRPr="00E95FE9">
        <w:rPr>
          <w:b/>
          <w:u w:val="single"/>
        </w:rPr>
        <w:t xml:space="preserve">erty </w:t>
      </w:r>
      <w:r w:rsidRPr="00E95FE9">
        <w:rPr>
          <w:b/>
          <w:u w:val="single"/>
        </w:rPr>
        <w:t>Installation Floater</w:t>
      </w:r>
      <w:r w:rsidR="001A1E65" w:rsidRPr="00E95FE9">
        <w:t>:</w:t>
      </w:r>
      <w:r w:rsidRPr="00E95FE9">
        <w:t xml:space="preserve"> in lieu of Builder</w:t>
      </w:r>
      <w:r w:rsidR="00F66684" w:rsidRPr="00E95FE9">
        <w:t>’</w:t>
      </w:r>
      <w:r w:rsidRPr="00E95FE9">
        <w:t>s Risk</w:t>
      </w:r>
      <w:r w:rsidR="001A1E65" w:rsidRPr="00E95FE9">
        <w:t xml:space="preserve">, </w:t>
      </w:r>
      <w:r w:rsidRPr="00E95FE9">
        <w:t xml:space="preserve">100% of </w:t>
      </w:r>
      <w:r w:rsidR="003F5990" w:rsidRPr="00E95FE9">
        <w:t xml:space="preserve">replacement </w:t>
      </w:r>
      <w:r w:rsidRPr="00E95FE9">
        <w:t>value.</w:t>
      </w:r>
    </w:p>
    <w:p w14:paraId="1A4E96F2" w14:textId="77777777" w:rsidR="00C14EDF" w:rsidRPr="00E95FE9" w:rsidRDefault="00C14EDF" w:rsidP="00941A98">
      <w:pPr>
        <w:widowControl/>
        <w:jc w:val="both"/>
      </w:pPr>
    </w:p>
    <w:p w14:paraId="540174CA" w14:textId="77777777" w:rsidR="00C54922" w:rsidRPr="00E95FE9" w:rsidRDefault="00C54922" w:rsidP="00941A98">
      <w:pPr>
        <w:pStyle w:val="BodyTextIndent2"/>
        <w:widowControl/>
        <w:numPr>
          <w:ilvl w:val="0"/>
          <w:numId w:val="40"/>
        </w:numPr>
        <w:spacing w:after="0" w:line="240" w:lineRule="auto"/>
        <w:ind w:left="1530"/>
        <w:jc w:val="both"/>
      </w:pPr>
      <w:r w:rsidRPr="00E95FE9">
        <w:t>Designer/Builder may submit evidence of Builder</w:t>
      </w:r>
      <w:r w:rsidR="00F66684" w:rsidRPr="00E95FE9">
        <w:t>’</w:t>
      </w:r>
      <w:r w:rsidRPr="00E95FE9">
        <w:t xml:space="preserve">s Risk insurance in the form of </w:t>
      </w:r>
      <w:r w:rsidR="000052F5" w:rsidRPr="00E95FE9">
        <w:t>“</w:t>
      </w:r>
      <w:r w:rsidRPr="00E95FE9">
        <w:t>Course of Construction</w:t>
      </w:r>
      <w:r w:rsidR="000052F5" w:rsidRPr="00E95FE9">
        <w:t>”</w:t>
      </w:r>
      <w:r w:rsidRPr="00E95FE9">
        <w:t xml:space="preserve"> coverage.  In either case, the District shall be listed as an insured under the policy.</w:t>
      </w:r>
    </w:p>
    <w:p w14:paraId="56EA5009" w14:textId="77777777" w:rsidR="00C54922" w:rsidRPr="00E95FE9" w:rsidRDefault="00C54922" w:rsidP="00941A98">
      <w:pPr>
        <w:pStyle w:val="BodyTextIndent2"/>
        <w:widowControl/>
        <w:spacing w:after="0" w:line="240" w:lineRule="auto"/>
        <w:ind w:left="1530"/>
        <w:jc w:val="both"/>
      </w:pPr>
    </w:p>
    <w:p w14:paraId="760D3D43" w14:textId="77777777" w:rsidR="00C54922" w:rsidRPr="00E95FE9" w:rsidRDefault="00C54922" w:rsidP="00941A98">
      <w:pPr>
        <w:pStyle w:val="BodyTextIndent2"/>
        <w:widowControl/>
        <w:numPr>
          <w:ilvl w:val="0"/>
          <w:numId w:val="40"/>
        </w:numPr>
        <w:spacing w:after="0" w:line="240" w:lineRule="auto"/>
        <w:ind w:left="1530"/>
        <w:jc w:val="both"/>
      </w:pPr>
      <w:r w:rsidRPr="00E95FE9">
        <w:t xml:space="preserve">If the scope of work does not involve new, or major reconstruction, (as defined by the District), at the option of the District, an </w:t>
      </w:r>
      <w:r w:rsidR="000052F5" w:rsidRPr="00E95FE9">
        <w:t>“</w:t>
      </w:r>
      <w:r w:rsidRPr="00E95FE9">
        <w:t>Installation Floater</w:t>
      </w:r>
      <w:r w:rsidR="000052F5" w:rsidRPr="00E95FE9">
        <w:t>”</w:t>
      </w:r>
      <w:r w:rsidRPr="00E95FE9">
        <w:t xml:space="preserve"> will be acceptable to meet this requ</w:t>
      </w:r>
      <w:r w:rsidR="00D4437F" w:rsidRPr="00E95FE9">
        <w:t>irement.  For such projects, a Property Installation F</w:t>
      </w:r>
      <w:r w:rsidRPr="00E95FE9">
        <w:t>loater shall be obtained that provide for the improvement, remodel, modification, alteration, conversion or adjustment to existing buildings, structures, processes, machinery and equipment.  The Property Installation Floater shall provide property damage coverage for any building, structure, machinery or equipment damaged, impaired, broken or destroyed during the performance of the Work, including during transit, installation and testing at the District</w:t>
      </w:r>
      <w:r w:rsidR="00F66684" w:rsidRPr="00E95FE9">
        <w:t>’</w:t>
      </w:r>
      <w:r w:rsidRPr="00E95FE9">
        <w:t>s site.</w:t>
      </w:r>
    </w:p>
    <w:p w14:paraId="74F424EE" w14:textId="77777777" w:rsidR="00C54922" w:rsidRPr="00E95FE9" w:rsidRDefault="00C54922" w:rsidP="00941A98">
      <w:pPr>
        <w:pStyle w:val="BodyTextIndent2"/>
        <w:widowControl/>
        <w:spacing w:after="0" w:line="240" w:lineRule="auto"/>
        <w:ind w:left="1530"/>
        <w:jc w:val="both"/>
      </w:pPr>
    </w:p>
    <w:p w14:paraId="5539A663" w14:textId="77777777" w:rsidR="00C54922" w:rsidRPr="00E95FE9" w:rsidRDefault="00C54922" w:rsidP="00941A98">
      <w:pPr>
        <w:pStyle w:val="BodyTextIndent2"/>
        <w:widowControl/>
        <w:numPr>
          <w:ilvl w:val="0"/>
          <w:numId w:val="40"/>
        </w:numPr>
        <w:spacing w:after="0" w:line="240" w:lineRule="auto"/>
        <w:ind w:left="1530"/>
        <w:jc w:val="both"/>
      </w:pPr>
      <w:r w:rsidRPr="00E95FE9">
        <w:t>Builder</w:t>
      </w:r>
      <w:r w:rsidR="00F66684" w:rsidRPr="00E95FE9">
        <w:t>’</w:t>
      </w:r>
      <w:r w:rsidRPr="00E95FE9">
        <w:t>s Risk insurance shall be maintained on all insurable Work included under the Contract Documents and Work in Progress, and shall include false-work (which includes but is not limited to temporary structures such as scaffolding, bridge centering, metal work, in which a temporary construction work of which a main work is wholly or partly built until the main work is self-supporting) temporary buildings, transit, debris removal, including demolition, increased cost of construction, architect fees and expenses and flood, including water damage, windstorm, earthquake (if required) and, if applicable, all below and above ground structures, piping, foundations, including underground water and sewer mains, piling, including the ground on which the structure rests, and excavation, backfilling, filling and grading.  Insured property shall include portions of the Work located away from the site but intended for use at the site and shall also cover portions of the Work in transit.</w:t>
      </w:r>
    </w:p>
    <w:p w14:paraId="1FB0FB69" w14:textId="77777777" w:rsidR="00C54922" w:rsidRPr="00E95FE9" w:rsidRDefault="00C54922" w:rsidP="00941A98">
      <w:pPr>
        <w:pStyle w:val="BodyTextIndent2"/>
        <w:widowControl/>
        <w:spacing w:after="0" w:line="240" w:lineRule="auto"/>
        <w:ind w:left="1530"/>
        <w:jc w:val="both"/>
      </w:pPr>
    </w:p>
    <w:p w14:paraId="63A99DA5" w14:textId="77777777" w:rsidR="00C54922" w:rsidRPr="00E95FE9" w:rsidRDefault="00C54922" w:rsidP="00941A98">
      <w:pPr>
        <w:pStyle w:val="BodyTextIndent2"/>
        <w:widowControl/>
        <w:numPr>
          <w:ilvl w:val="0"/>
          <w:numId w:val="40"/>
        </w:numPr>
        <w:spacing w:after="0" w:line="240" w:lineRule="auto"/>
        <w:ind w:left="1530"/>
        <w:jc w:val="both"/>
      </w:pPr>
      <w:r w:rsidRPr="00E95FE9">
        <w:t>Such insurance shall include the interests of the District, any other person with an insurable interest designated by the District, the Designer/Builder and sub-</w:t>
      </w:r>
      <w:r w:rsidR="002716F9" w:rsidRPr="00E95FE9">
        <w:t>contractor</w:t>
      </w:r>
      <w:r w:rsidRPr="00E95FE9">
        <w:t>s as insureds on the policy.</w:t>
      </w:r>
    </w:p>
    <w:p w14:paraId="7D11AD1D" w14:textId="77777777" w:rsidR="00C14EDF" w:rsidRPr="00E95FE9" w:rsidRDefault="00C14EDF" w:rsidP="00941A98">
      <w:pPr>
        <w:widowControl/>
        <w:ind w:left="360"/>
        <w:jc w:val="both"/>
      </w:pPr>
      <w:r w:rsidRPr="00E95FE9">
        <w:t>Required insurance limits for Commercial General Liability, Automobile Liability, and Employer</w:t>
      </w:r>
      <w:r w:rsidR="00F66684" w:rsidRPr="00E95FE9">
        <w:t>’</w:t>
      </w:r>
      <w:r w:rsidRPr="00E95FE9">
        <w:t xml:space="preserve">s Liability may be reached through a combination of primary and umbrella/excess policies.  The Designer/Builder shall provide to the District certificate(s) of insurance and endorsements </w:t>
      </w:r>
      <w:r w:rsidR="003126BC" w:rsidRPr="00E95FE9">
        <w:t xml:space="preserve">reasonably </w:t>
      </w:r>
      <w:r w:rsidRPr="00E95FE9">
        <w:t>satisfactory to the District.  The policy(</w:t>
      </w:r>
      <w:proofErr w:type="spellStart"/>
      <w:r w:rsidRPr="00E95FE9">
        <w:t>ies</w:t>
      </w:r>
      <w:proofErr w:type="spellEnd"/>
      <w:r w:rsidRPr="00E95FE9">
        <w:t xml:space="preserve">) shall not be amended or modified and the coverage amounts shall not be reduced without thirty (30) days written notice to the District prior to cancellation.  Coverage for Commercial General Liability, </w:t>
      </w:r>
      <w:r w:rsidR="009948A7" w:rsidRPr="00E95FE9">
        <w:t>Designer/Builder</w:t>
      </w:r>
      <w:r w:rsidR="00F66684" w:rsidRPr="00E95FE9">
        <w:t>’</w:t>
      </w:r>
      <w:r w:rsidRPr="00E95FE9">
        <w:t xml:space="preserve">s Pollution Liability and Professional Liability shall be maintained for a minimum of </w:t>
      </w:r>
      <w:r w:rsidR="00200B5D" w:rsidRPr="00E95FE9">
        <w:t>five (</w:t>
      </w:r>
      <w:r w:rsidRPr="00E95FE9">
        <w:t>5) years after contract completion.  Except for Worker</w:t>
      </w:r>
      <w:r w:rsidR="00F66684" w:rsidRPr="00E95FE9">
        <w:t>’</w:t>
      </w:r>
      <w:r w:rsidRPr="00E95FE9">
        <w:t xml:space="preserve">s Compensation insurance and Professional </w:t>
      </w:r>
      <w:r w:rsidR="00200B5D" w:rsidRPr="00E95FE9">
        <w:t>Liability</w:t>
      </w:r>
      <w:r w:rsidRPr="00E95FE9">
        <w:t xml:space="preserve"> insurance, the District shall be named as an additional insured on all policies. The Designer/Builder</w:t>
      </w:r>
      <w:r w:rsidR="00F66684" w:rsidRPr="00E95FE9">
        <w:t>’</w:t>
      </w:r>
      <w:r w:rsidRPr="00E95FE9">
        <w:t>s policy(</w:t>
      </w:r>
      <w:proofErr w:type="spellStart"/>
      <w:r w:rsidRPr="00E95FE9">
        <w:t>ies</w:t>
      </w:r>
      <w:proofErr w:type="spellEnd"/>
      <w:r w:rsidRPr="00E95FE9">
        <w:t>) shall be primary; any insurance carried by the District shall only be secondary and non-contributing.   All SIRs or deductibles in excess of $25,000 must be disclosed to and approved by District. The Designer/Builder shall not allow any sub</w:t>
      </w:r>
      <w:r w:rsidR="002716F9" w:rsidRPr="00E95FE9">
        <w:t>contractor</w:t>
      </w:r>
      <w:r w:rsidRPr="00E95FE9">
        <w:t xml:space="preserve">, </w:t>
      </w:r>
      <w:r w:rsidR="00D4437F" w:rsidRPr="00E95FE9">
        <w:t>employee, or agent to commence W</w:t>
      </w:r>
      <w:r w:rsidRPr="00E95FE9">
        <w:t xml:space="preserve">ork on this Contract or any subcontract until the insurance required </w:t>
      </w:r>
      <w:r w:rsidR="003126BC" w:rsidRPr="00E95FE9">
        <w:t>by</w:t>
      </w:r>
      <w:r w:rsidRPr="00E95FE9">
        <w:t xml:space="preserve"> the Designer/Builder of the sub</w:t>
      </w:r>
      <w:r w:rsidR="002716F9" w:rsidRPr="00E95FE9">
        <w:t>contractor</w:t>
      </w:r>
      <w:r w:rsidR="002716F9" w:rsidRPr="00E95FE9" w:rsidDel="002716F9">
        <w:t xml:space="preserve"> </w:t>
      </w:r>
      <w:r w:rsidRPr="00E95FE9">
        <w:t xml:space="preserve">or agent has been obtained.  </w:t>
      </w:r>
    </w:p>
    <w:p w14:paraId="2A2B1A23" w14:textId="77777777" w:rsidR="006D4CF8" w:rsidRPr="00E95FE9" w:rsidRDefault="006D4CF8" w:rsidP="00941A98">
      <w:pPr>
        <w:widowControl/>
        <w:ind w:left="360"/>
        <w:jc w:val="both"/>
      </w:pPr>
    </w:p>
    <w:p w14:paraId="52967A12" w14:textId="77777777" w:rsidR="003A73A1" w:rsidRPr="00E95FE9" w:rsidRDefault="004E35FA" w:rsidP="00941A98">
      <w:pPr>
        <w:widowControl/>
        <w:numPr>
          <w:ilvl w:val="0"/>
          <w:numId w:val="2"/>
        </w:numPr>
        <w:tabs>
          <w:tab w:val="clear" w:pos="360"/>
        </w:tabs>
        <w:jc w:val="both"/>
      </w:pPr>
      <w:r w:rsidRPr="00E95FE9">
        <w:rPr>
          <w:u w:val="single"/>
        </w:rPr>
        <w:t>WARRANTY/QUALITY</w:t>
      </w:r>
      <w:r w:rsidRPr="00E95FE9">
        <w:rPr>
          <w:b/>
        </w:rPr>
        <w:t xml:space="preserve">: </w:t>
      </w:r>
      <w:r w:rsidR="001160DD">
        <w:rPr>
          <w:b/>
        </w:rPr>
        <w:t xml:space="preserve"> </w:t>
      </w:r>
      <w:r w:rsidR="003A73A1" w:rsidRPr="00E95FE9">
        <w:t xml:space="preserve">Pursuant to the requirements of the </w:t>
      </w:r>
      <w:r w:rsidR="00A15D90" w:rsidRPr="00E95FE9">
        <w:t>Public Utility Code section 2854 (formerly cited as section 387.5(d)(4)), for each G</w:t>
      </w:r>
      <w:r w:rsidR="003A73A1" w:rsidRPr="00E95FE9">
        <w:t>enerating Facility, Designer/Builder warrants to District, for a period of ten (10) years from the Substantial Completion Date for such Generating Facility, (</w:t>
      </w:r>
      <w:proofErr w:type="spellStart"/>
      <w:r w:rsidR="003A73A1" w:rsidRPr="00E95FE9">
        <w:t>i</w:t>
      </w:r>
      <w:proofErr w:type="spellEnd"/>
      <w:r w:rsidR="003A73A1" w:rsidRPr="00E95FE9">
        <w:t>) that such Generating Facility shall be free from defects in workmansh</w:t>
      </w:r>
      <w:r w:rsidR="0037633F" w:rsidRPr="00E95FE9">
        <w:t>ip provided hereunder; and (ii) </w:t>
      </w:r>
      <w:r w:rsidR="003A73A1" w:rsidRPr="00E95FE9">
        <w:t xml:space="preserve">that the equipment shall be free of defective </w:t>
      </w:r>
      <w:r w:rsidR="007537C7">
        <w:t>s</w:t>
      </w:r>
      <w:r w:rsidR="00475665">
        <w:t>ystem</w:t>
      </w:r>
      <w:r w:rsidR="003A73A1" w:rsidRPr="00E95FE9">
        <w:t xml:space="preserve"> or component breakdown, or degradation in electrical output of more than fifteen percent (15%) from its originally rated electrical output as a result of faulty installation (the “10 Year Designer/Builder </w:t>
      </w:r>
      <w:r w:rsidR="003A73A1" w:rsidRPr="00E95FE9">
        <w:lastRenderedPageBreak/>
        <w:t xml:space="preserve">Warranty”).  This 10 Year Designer/Builder Warranty covers solely the solar generating </w:t>
      </w:r>
      <w:r w:rsidR="007537C7">
        <w:t>s</w:t>
      </w:r>
      <w:r w:rsidR="00475665">
        <w:t>ystem</w:t>
      </w:r>
      <w:r w:rsidR="003A73A1" w:rsidRPr="00E95FE9">
        <w:t>, including PV modules (panels) and inverters (including meters that are integrated into any inverter</w:t>
      </w:r>
      <w:r w:rsidR="00752B77" w:rsidRPr="00E95FE9">
        <w:t>)</w:t>
      </w:r>
      <w:r w:rsidR="00A15D90" w:rsidRPr="00E95FE9">
        <w:t xml:space="preserve">, solar collectors, tracking mechanisms, heat exchangers, pumps, and heat driven cooling </w:t>
      </w:r>
      <w:r w:rsidR="007537C7">
        <w:t>s</w:t>
      </w:r>
      <w:r w:rsidR="00475665">
        <w:t>ystem</w:t>
      </w:r>
      <w:r w:rsidR="00A15D90" w:rsidRPr="00E95FE9">
        <w:t>s</w:t>
      </w:r>
      <w:r w:rsidR="003A73A1" w:rsidRPr="00E95FE9">
        <w:t xml:space="preserve"> associated with the solar generating </w:t>
      </w:r>
      <w:r w:rsidR="007537C7">
        <w:t>s</w:t>
      </w:r>
      <w:r w:rsidR="00475665">
        <w:t>ystem</w:t>
      </w:r>
      <w:r w:rsidR="003A73A1" w:rsidRPr="00E95FE9">
        <w:t xml:space="preserve">s for each Generating Facility, and provides for the no-cost repair or replacement of solar generating </w:t>
      </w:r>
      <w:r w:rsidR="007537C7">
        <w:t>s</w:t>
      </w:r>
      <w:r w:rsidR="00475665">
        <w:t>ystem</w:t>
      </w:r>
      <w:r w:rsidR="003A73A1" w:rsidRPr="00E95FE9">
        <w:t xml:space="preserve"> components to the extent not otherwise covered by a manufacturer’s warranty.  </w:t>
      </w:r>
    </w:p>
    <w:p w14:paraId="71D5D7B5" w14:textId="77777777" w:rsidR="003A73A1" w:rsidRPr="00E95FE9" w:rsidRDefault="003A73A1" w:rsidP="00941A98">
      <w:pPr>
        <w:ind w:left="360"/>
        <w:jc w:val="both"/>
      </w:pPr>
      <w:r w:rsidRPr="00E95FE9">
        <w:t xml:space="preserve">Designer/Builder warrants to District that material and equipment furnished under this Contract will be of good quality and new, unless otherwise specifically required or permitted by this </w:t>
      </w:r>
      <w:r w:rsidR="00B50102" w:rsidRPr="00E95FE9">
        <w:t xml:space="preserve">Contract.  </w:t>
      </w:r>
      <w:r w:rsidRPr="00E95FE9">
        <w:t xml:space="preserve">Designer/Builder further warrants to District, for a period of one (1) year from the Substantial Completion Date for such Generating Facility, that any additional equipment and materials that are not part of the solar generating </w:t>
      </w:r>
      <w:r w:rsidR="007537C7">
        <w:t>s</w:t>
      </w:r>
      <w:r w:rsidR="00475665">
        <w:t>ystem</w:t>
      </w:r>
      <w:r w:rsidRPr="00E95FE9">
        <w:t xml:space="preserve">s, as described above, including meters (other than meters that are integrated into any inverter, which are covered under the 10 Year Designer/Builder Warranty), shall be free from degradation in electrical output of more than fifteen per cent (15%) from their originally rated electrical output as a result of faulty installation during such one (1) year warranty period.  </w:t>
      </w:r>
    </w:p>
    <w:p w14:paraId="33C12C6C" w14:textId="77777777" w:rsidR="003A73A1" w:rsidRPr="00E95FE9" w:rsidRDefault="00326B5C" w:rsidP="00941A98">
      <w:pPr>
        <w:ind w:left="360"/>
        <w:jc w:val="both"/>
      </w:pPr>
      <w:r w:rsidRPr="00E95FE9">
        <w:t xml:space="preserve">The warranties in this Article </w:t>
      </w:r>
      <w:r w:rsidR="003A73A1" w:rsidRPr="00E95FE9">
        <w:t>expressly exclude any remedy for damage or defect caused by improper or inadequate maintenance of the installed equipment by service providers other than Designer/Builder or its sub</w:t>
      </w:r>
      <w:r w:rsidR="002716F9" w:rsidRPr="00E95FE9">
        <w:t>contractor</w:t>
      </w:r>
      <w:r w:rsidR="00F16C3F" w:rsidRPr="00E95FE9">
        <w:t>s</w:t>
      </w:r>
      <w:r w:rsidR="003A73A1" w:rsidRPr="00E95FE9">
        <w:t>, corrosion, erosion, deterioration, abuse, modifications or repairs not performed by an authorized Designer/Builder sub</w:t>
      </w:r>
      <w:r w:rsidR="002716F9" w:rsidRPr="00E95FE9">
        <w:t>contractor</w:t>
      </w:r>
      <w:r w:rsidR="003A73A1" w:rsidRPr="00E95FE9">
        <w:t>,</w:t>
      </w:r>
      <w:r w:rsidR="00752B77" w:rsidRPr="00E95FE9">
        <w:t xml:space="preserve"> or</w:t>
      </w:r>
      <w:r w:rsidR="003A73A1" w:rsidRPr="00E95FE9">
        <w:t xml:space="preserve"> improper use or operation</w:t>
      </w:r>
      <w:r w:rsidR="00752B77" w:rsidRPr="00E95FE9">
        <w:t>.</w:t>
      </w:r>
    </w:p>
    <w:p w14:paraId="14D1F3D8" w14:textId="77777777" w:rsidR="00EF1C58" w:rsidRPr="00E95FE9" w:rsidRDefault="00EF1C58" w:rsidP="00941A98">
      <w:pPr>
        <w:ind w:left="360"/>
        <w:jc w:val="both"/>
      </w:pPr>
    </w:p>
    <w:p w14:paraId="55845951" w14:textId="77777777" w:rsidR="003A73A1" w:rsidRPr="00E95FE9" w:rsidRDefault="003A73A1" w:rsidP="00941A98">
      <w:pPr>
        <w:ind w:left="360"/>
        <w:jc w:val="both"/>
      </w:pPr>
      <w:r w:rsidRPr="00E95FE9">
        <w:t xml:space="preserve">EXCEPT FOR THE WARRANTIES PROVIDED IN THIS ARTICLE, DESIGNER/BUILDER MAKES NO OTHER WARRANTIES IN CONNECTION WITH THE WORK PROVIDED UNDER THIS CONTRACT, WHETHER EXPRESS OR IMPLIED IN LAW, INCLUDING ANY IMPLIED WARRANTIES OF MERCHANTABILITY OR FITNESS FOR A PARTICULAR PURPOSE AND ANY IMPLIED WARRANTIES AGAINST INTELLECTUAL PROPERTY INFRINGEMENT. </w:t>
      </w:r>
      <w:r w:rsidR="00743FCA" w:rsidRPr="00E95FE9">
        <w:t xml:space="preserve"> </w:t>
      </w:r>
      <w:r w:rsidR="00743FCA" w:rsidRPr="00E95FE9">
        <w:rPr>
          <w:caps/>
        </w:rPr>
        <w:t xml:space="preserve">Except for any claim or obligation arising out of: (a) Designer/Builder’s indemnity obligations as </w:t>
      </w:r>
      <w:r w:rsidR="00DE468D" w:rsidRPr="00E95FE9">
        <w:rPr>
          <w:caps/>
        </w:rPr>
        <w:t xml:space="preserve">STATED </w:t>
      </w:r>
      <w:r w:rsidR="002111AE" w:rsidRPr="00E95FE9">
        <w:rPr>
          <w:caps/>
        </w:rPr>
        <w:t xml:space="preserve">in the Contract Documents; and </w:t>
      </w:r>
      <w:r w:rsidR="00743FCA" w:rsidRPr="00E95FE9">
        <w:rPr>
          <w:caps/>
        </w:rPr>
        <w:t>(b) Designer/Builder’s warra</w:t>
      </w:r>
      <w:r w:rsidR="00DE468D" w:rsidRPr="00E95FE9">
        <w:rPr>
          <w:caps/>
        </w:rPr>
        <w:t xml:space="preserve">nty obligation as STATED </w:t>
      </w:r>
      <w:r w:rsidR="00743FCA" w:rsidRPr="00E95FE9">
        <w:rPr>
          <w:caps/>
        </w:rPr>
        <w:t>in the Contract Documents</w:t>
      </w:r>
      <w:r w:rsidR="002111AE" w:rsidRPr="00E95FE9">
        <w:rPr>
          <w:caps/>
        </w:rPr>
        <w:t xml:space="preserve">, </w:t>
      </w:r>
      <w:r w:rsidRPr="00E95FE9">
        <w:t>DISTRICT SHALL HAVE NO REMEDIES AGAINST EITHER DESIGNER/BUILDER OR ANY SUB</w:t>
      </w:r>
      <w:r w:rsidR="005C0EEB" w:rsidRPr="00E95FE9">
        <w:t>CONTRACTOR</w:t>
      </w:r>
      <w:r w:rsidRPr="00E95FE9">
        <w:t xml:space="preserve"> OR VENDOR FOR ANY DEFECTIVE WORK INSTALLED EXCEPT FOR THE REPAIR OR REPLACEMENT OF SUCH EQUIPMENT IN ACCORDANCE WITH THE WARRANTIES INDICATED ABOVE.  SPECIFICALLY, </w:t>
      </w:r>
      <w:r w:rsidR="002111AE" w:rsidRPr="00E95FE9">
        <w:rPr>
          <w:caps/>
        </w:rPr>
        <w:t>Except for any claim or obligation arising out of: (a) Designer/Builder’s indem</w:t>
      </w:r>
      <w:r w:rsidR="00DE468D" w:rsidRPr="00E95FE9">
        <w:rPr>
          <w:caps/>
        </w:rPr>
        <w:t xml:space="preserve">nity obligations as STATED </w:t>
      </w:r>
      <w:r w:rsidR="002111AE" w:rsidRPr="00E95FE9">
        <w:rPr>
          <w:caps/>
        </w:rPr>
        <w:t xml:space="preserve">in the Contract Documents; (b) Designer/Builder’s warranty </w:t>
      </w:r>
      <w:r w:rsidR="00DE468D" w:rsidRPr="00E95FE9">
        <w:rPr>
          <w:caps/>
        </w:rPr>
        <w:t xml:space="preserve">obligation as STATED </w:t>
      </w:r>
      <w:r w:rsidR="002111AE" w:rsidRPr="00E95FE9">
        <w:rPr>
          <w:caps/>
        </w:rPr>
        <w:t>in the Contract Documents; and (C) Designer/Builder’s liability to pay L</w:t>
      </w:r>
      <w:r w:rsidR="00DE468D" w:rsidRPr="00E95FE9">
        <w:rPr>
          <w:caps/>
        </w:rPr>
        <w:t xml:space="preserve">iquidated Damages as sTATED IN </w:t>
      </w:r>
      <w:r w:rsidR="002111AE" w:rsidRPr="00E95FE9">
        <w:rPr>
          <w:caps/>
        </w:rPr>
        <w:t xml:space="preserve">the Contract Documents, </w:t>
      </w:r>
      <w:r w:rsidRPr="00E95FE9">
        <w:t>NEITHER DESIGNER/BUILDER, NOR DESIGNER/BUILDER'S SUB</w:t>
      </w:r>
      <w:r w:rsidR="005C0EEB" w:rsidRPr="00E95FE9">
        <w:t>CONTRACTORS</w:t>
      </w:r>
      <w:r w:rsidRPr="00E95FE9">
        <w:t xml:space="preserve"> OR VENDORS, SHALL BE LIABLE TO DISTRICT FOR LOSS OF PROFITS OR FOR ANY CONSEQUENTIAL OR PUNITIVE DAMAGES, HOWEVER CAUSED AND ON ANY THEORY OF LIABILITY.</w:t>
      </w:r>
    </w:p>
    <w:p w14:paraId="51636CF0" w14:textId="77777777" w:rsidR="006D4CF8" w:rsidRPr="00E95FE9" w:rsidRDefault="006D4CF8" w:rsidP="00941A98">
      <w:pPr>
        <w:ind w:left="360"/>
        <w:jc w:val="both"/>
      </w:pPr>
    </w:p>
    <w:p w14:paraId="6E571E55" w14:textId="77777777" w:rsidR="004E35FA" w:rsidRPr="00E95FE9" w:rsidRDefault="004E35FA" w:rsidP="00941A98">
      <w:pPr>
        <w:widowControl/>
        <w:numPr>
          <w:ilvl w:val="0"/>
          <w:numId w:val="2"/>
        </w:numPr>
        <w:tabs>
          <w:tab w:val="clear" w:pos="360"/>
        </w:tabs>
        <w:jc w:val="both"/>
      </w:pPr>
      <w:r w:rsidRPr="00E95FE9">
        <w:rPr>
          <w:u w:val="single"/>
        </w:rPr>
        <w:t>CONFIDENTIALITY</w:t>
      </w:r>
      <w:r w:rsidR="00802E42" w:rsidRPr="00E95FE9">
        <w:t>:</w:t>
      </w:r>
      <w:r w:rsidRPr="00E95FE9">
        <w:rPr>
          <w:b/>
        </w:rPr>
        <w:t xml:space="preserve"> </w:t>
      </w:r>
      <w:r w:rsidRPr="00E95FE9">
        <w:t xml:space="preserve">To the extent permitted by applicable law, the Parties shall maintain the confidentiality of all </w:t>
      </w:r>
      <w:r w:rsidR="009E4C1D" w:rsidRPr="00E95FE9">
        <w:t xml:space="preserve">non-public </w:t>
      </w:r>
      <w:r w:rsidRPr="00E95FE9">
        <w:t>information, documents, programs, procedures, and all other items that the Parties encounter during the Project and/or pursuant to the Contract.  This requirement shall be ongoing and shall survive the expiration or termination of this Contract</w:t>
      </w:r>
      <w:r w:rsidR="002208DF" w:rsidRPr="00E95FE9">
        <w:t>.</w:t>
      </w:r>
      <w:r w:rsidRPr="00E95FE9">
        <w:t xml:space="preserve"> </w:t>
      </w:r>
    </w:p>
    <w:p w14:paraId="1F339958" w14:textId="77777777" w:rsidR="002D1B0F" w:rsidRPr="00E95FE9" w:rsidRDefault="002D1B0F" w:rsidP="00941A98">
      <w:pPr>
        <w:widowControl/>
        <w:jc w:val="both"/>
      </w:pPr>
    </w:p>
    <w:p w14:paraId="198E7F31" w14:textId="77777777" w:rsidR="00743FCA" w:rsidRPr="00E95FE9" w:rsidRDefault="004E35FA" w:rsidP="00941A98">
      <w:pPr>
        <w:numPr>
          <w:ilvl w:val="0"/>
          <w:numId w:val="2"/>
        </w:numPr>
        <w:tabs>
          <w:tab w:val="clear" w:pos="360"/>
        </w:tabs>
        <w:jc w:val="both"/>
        <w:rPr>
          <w:u w:val="single"/>
        </w:rPr>
      </w:pPr>
      <w:r w:rsidRPr="00E95FE9">
        <w:rPr>
          <w:u w:val="single"/>
        </w:rPr>
        <w:t>CONFLICT OF INTEREST</w:t>
      </w:r>
      <w:r w:rsidRPr="00E95FE9">
        <w:t xml:space="preserve">: </w:t>
      </w:r>
      <w:r w:rsidR="00EF1C58" w:rsidRPr="00E95FE9">
        <w:t xml:space="preserve"> </w:t>
      </w:r>
      <w:r w:rsidR="00743FCA" w:rsidRPr="00E95FE9">
        <w:rPr>
          <w:rFonts w:eastAsia="Arial Narrow"/>
          <w:color w:val="000000"/>
        </w:rPr>
        <w:t xml:space="preserve">Designer/Builder may serve other clients, but none whose activities </w:t>
      </w:r>
      <w:r w:rsidR="00743FCA" w:rsidRPr="00E95FE9">
        <w:rPr>
          <w:rFonts w:eastAsia="Arial Narrow"/>
          <w:color w:val="000000"/>
          <w:spacing w:val="12"/>
        </w:rPr>
        <w:t>or whose business, regardless of location, would place</w:t>
      </w:r>
      <w:r w:rsidR="007E537E" w:rsidRPr="00E95FE9">
        <w:rPr>
          <w:rFonts w:eastAsia="Arial Narrow"/>
          <w:color w:val="000000"/>
          <w:spacing w:val="12"/>
        </w:rPr>
        <w:t>8</w:t>
      </w:r>
      <w:r w:rsidR="00743FCA" w:rsidRPr="00E95FE9">
        <w:rPr>
          <w:rFonts w:eastAsia="Arial Narrow"/>
          <w:color w:val="000000"/>
          <w:spacing w:val="12"/>
        </w:rPr>
        <w:t xml:space="preserve"> Designer/Builder</w:t>
      </w:r>
      <w:r w:rsidR="00743FCA" w:rsidRPr="00E95FE9">
        <w:rPr>
          <w:rFonts w:eastAsia="Arial Narrow"/>
          <w:color w:val="000000"/>
        </w:rPr>
        <w:t xml:space="preserve"> in a "conflict of interest," as that term is defined in the Political Reform Act, codified at California Government Code sections 81000 </w:t>
      </w:r>
      <w:r w:rsidR="00743FCA" w:rsidRPr="00E95FE9">
        <w:rPr>
          <w:rFonts w:eastAsia="Arial Narrow"/>
          <w:i/>
          <w:color w:val="000000"/>
        </w:rPr>
        <w:t xml:space="preserve">et seq.  </w:t>
      </w:r>
      <w:r w:rsidR="00743FCA" w:rsidRPr="00E95FE9">
        <w:rPr>
          <w:rFonts w:eastAsia="Arial Narrow"/>
          <w:color w:val="000000"/>
        </w:rPr>
        <w:t xml:space="preserve">Designer/Builder shall not employ any district official in the Work performed pursuant to this Contract. </w:t>
      </w:r>
      <w:r w:rsidR="00743FCA" w:rsidRPr="00E95FE9">
        <w:rPr>
          <w:rFonts w:eastAsia="Arial Narrow"/>
          <w:i/>
          <w:color w:val="000000"/>
        </w:rPr>
        <w:t xml:space="preserve"> </w:t>
      </w:r>
      <w:r w:rsidR="00743FCA" w:rsidRPr="00E95FE9">
        <w:rPr>
          <w:rFonts w:eastAsia="Arial Narrow"/>
          <w:color w:val="000000"/>
        </w:rPr>
        <w:t xml:space="preserve">Designer/Builder hereby warrants that it is not now, nor has it been in the previous twelve (12) months, an employee, agent, appointee, or official of the District. If Designer/Builder was an employee, agent, appointee, or official of the District in the previous twelve months, Designer/Builder warrants that it did not participate in any manner in the forming of this Contract. Designer/Builder understands that if this Contract is or was made in violation of Government Code sections 1090 </w:t>
      </w:r>
      <w:r w:rsidR="00743FCA" w:rsidRPr="00E95FE9">
        <w:rPr>
          <w:rFonts w:eastAsia="Arial Narrow"/>
          <w:i/>
          <w:color w:val="000000"/>
        </w:rPr>
        <w:t xml:space="preserve">et seq. </w:t>
      </w:r>
      <w:r w:rsidR="00743FCA" w:rsidRPr="00E95FE9">
        <w:rPr>
          <w:rFonts w:eastAsia="Arial Narrow"/>
          <w:color w:val="000000"/>
        </w:rPr>
        <w:t xml:space="preserve">the entire Contract is void and Designer/Builder will not be entitled to any compensation for services performed pursuant to this Contract, including reimbursement of expenses, and Designer/Builder will be required to reimburse the District for any sums paid to the Designer/Builder. Designer/Builder understands that, in addition to the foregoing, it may be subject to criminal prosecution for a violation of Government Code sections 1090 </w:t>
      </w:r>
      <w:r w:rsidR="00743FCA" w:rsidRPr="00E95FE9">
        <w:rPr>
          <w:rFonts w:eastAsia="Arial Narrow"/>
          <w:i/>
          <w:color w:val="000000"/>
        </w:rPr>
        <w:t>et se.</w:t>
      </w:r>
      <w:r w:rsidR="00743FCA" w:rsidRPr="00E95FE9">
        <w:rPr>
          <w:rFonts w:eastAsia="Arial Narrow"/>
          <w:color w:val="000000"/>
        </w:rPr>
        <w:t xml:space="preserve"> and, if applicable, will be disqualified from holding public office in the State of California.  Designer/Builder warrants that it does not have any financial </w:t>
      </w:r>
      <w:r w:rsidR="00743FCA" w:rsidRPr="00E95FE9">
        <w:rPr>
          <w:rFonts w:eastAsia="Arial Narrow"/>
          <w:color w:val="000000"/>
        </w:rPr>
        <w:lastRenderedPageBreak/>
        <w:t xml:space="preserve">interest in this Contract that would violate California Government Code sections 1090 </w:t>
      </w:r>
      <w:r w:rsidR="00743FCA" w:rsidRPr="00E95FE9">
        <w:rPr>
          <w:rFonts w:eastAsia="Arial Narrow"/>
          <w:i/>
          <w:color w:val="000000"/>
        </w:rPr>
        <w:t>et seq</w:t>
      </w:r>
      <w:r w:rsidR="00743FCA" w:rsidRPr="00E95FE9">
        <w:rPr>
          <w:rFonts w:eastAsia="Arial Narrow"/>
          <w:color w:val="000000"/>
        </w:rPr>
        <w:t xml:space="preserve">. and 81000 </w:t>
      </w:r>
      <w:r w:rsidR="00743FCA" w:rsidRPr="00E95FE9">
        <w:rPr>
          <w:rFonts w:eastAsia="Arial Narrow"/>
          <w:i/>
          <w:color w:val="000000"/>
        </w:rPr>
        <w:t>et seq.</w:t>
      </w:r>
      <w:r w:rsidR="00743FCA" w:rsidRPr="00E95FE9">
        <w:t xml:space="preserve">   </w:t>
      </w:r>
    </w:p>
    <w:p w14:paraId="0AB23373" w14:textId="77777777" w:rsidR="00E439D4" w:rsidRPr="00E95FE9" w:rsidRDefault="00E439D4" w:rsidP="00941A98">
      <w:pPr>
        <w:widowControl/>
        <w:jc w:val="both"/>
      </w:pPr>
    </w:p>
    <w:p w14:paraId="716C828A" w14:textId="77777777" w:rsidR="004E35FA" w:rsidRPr="00E95FE9" w:rsidRDefault="004E35FA" w:rsidP="00941A98">
      <w:pPr>
        <w:widowControl/>
        <w:numPr>
          <w:ilvl w:val="0"/>
          <w:numId w:val="2"/>
        </w:numPr>
        <w:tabs>
          <w:tab w:val="clear" w:pos="360"/>
        </w:tabs>
        <w:jc w:val="both"/>
      </w:pPr>
      <w:r w:rsidRPr="00E95FE9">
        <w:rPr>
          <w:u w:val="single"/>
        </w:rPr>
        <w:t>COMPLIANCE WITH LAWS</w:t>
      </w:r>
      <w:r w:rsidRPr="00E95FE9">
        <w:t xml:space="preserve">: </w:t>
      </w:r>
      <w:r w:rsidR="00060072" w:rsidRPr="00E95FE9">
        <w:t xml:space="preserve"> </w:t>
      </w:r>
      <w:r w:rsidRPr="00E95FE9">
        <w:t>Designer/Builder shall give all notices and comply with all laws, ordinance</w:t>
      </w:r>
      <w:r w:rsidR="00D85421" w:rsidRPr="00E95FE9">
        <w:t>s</w:t>
      </w:r>
      <w:r w:rsidRPr="00E95FE9">
        <w:t>, rules and regulations bearing on conduct of the Work as indicated or specified</w:t>
      </w:r>
      <w:r w:rsidR="00BF407A" w:rsidRPr="00E95FE9">
        <w:t xml:space="preserve">, including all </w:t>
      </w:r>
      <w:r w:rsidR="000052F5" w:rsidRPr="00E95FE9">
        <w:t>“</w:t>
      </w:r>
      <w:r w:rsidR="00BF407A" w:rsidRPr="00E95FE9">
        <w:t>Interpretation(s) of Regulations</w:t>
      </w:r>
      <w:r w:rsidR="000052F5" w:rsidRPr="00E95FE9">
        <w:t>”</w:t>
      </w:r>
      <w:r w:rsidR="00BF407A" w:rsidRPr="00E95FE9">
        <w:t xml:space="preserve"> issued by DSA on or before the date of this </w:t>
      </w:r>
      <w:r w:rsidR="00D844DE" w:rsidRPr="00E95FE9">
        <w:t>Contract</w:t>
      </w:r>
      <w:r w:rsidRPr="00E95FE9">
        <w:t>.  If Designer/Builder observes that any of the Work required by this Contract is at variance with any such laws, ordinance</w:t>
      </w:r>
      <w:r w:rsidR="00D85421" w:rsidRPr="00E95FE9">
        <w:t>s</w:t>
      </w:r>
      <w:r w:rsidRPr="00E95FE9">
        <w:t xml:space="preserve">, rules or regulations, Designer/Builder shall notify the District, in writing, and, at the sole option of the District, any necessary </w:t>
      </w:r>
      <w:r w:rsidR="0014542A" w:rsidRPr="00E95FE9">
        <w:t xml:space="preserve">changes </w:t>
      </w:r>
      <w:r w:rsidRPr="00E95FE9">
        <w:t>shall be made and this Contract shall be appropriately amended in writing, or this Contract shall be terminated effective upon Designer/Builder</w:t>
      </w:r>
      <w:r w:rsidR="00F66684" w:rsidRPr="00E95FE9">
        <w:t>’</w:t>
      </w:r>
      <w:r w:rsidRPr="00E95FE9">
        <w:t xml:space="preserve">s receipt of a written termination notice from the District.  If Designer/Builder performs any work that is in violation of any laws, ordinances, rules or regulations, without first notifying the District of the violation, Designer/Builder shall bear all costs </w:t>
      </w:r>
      <w:r w:rsidR="002208DF" w:rsidRPr="00E95FE9">
        <w:t xml:space="preserve">and liabilities </w:t>
      </w:r>
      <w:r w:rsidRPr="00E95FE9">
        <w:t>arising therefrom.</w:t>
      </w:r>
    </w:p>
    <w:p w14:paraId="6AD8D813" w14:textId="77777777" w:rsidR="002D1B0F" w:rsidRPr="00E95FE9" w:rsidRDefault="002D1B0F" w:rsidP="00941A98">
      <w:pPr>
        <w:widowControl/>
        <w:jc w:val="both"/>
      </w:pPr>
    </w:p>
    <w:p w14:paraId="1BE63921" w14:textId="77777777" w:rsidR="004E35FA" w:rsidRPr="00E95FE9" w:rsidRDefault="004E35FA" w:rsidP="00941A98">
      <w:pPr>
        <w:widowControl/>
        <w:numPr>
          <w:ilvl w:val="0"/>
          <w:numId w:val="2"/>
        </w:numPr>
        <w:tabs>
          <w:tab w:val="clear" w:pos="360"/>
        </w:tabs>
        <w:jc w:val="both"/>
      </w:pPr>
      <w:bookmarkStart w:id="267" w:name="_Toc139256718"/>
      <w:r w:rsidRPr="00E95FE9">
        <w:rPr>
          <w:u w:val="single"/>
        </w:rPr>
        <w:t>DISTRICT</w:t>
      </w:r>
      <w:r w:rsidR="00F66684" w:rsidRPr="00E95FE9">
        <w:rPr>
          <w:u w:val="single"/>
        </w:rPr>
        <w:t>’</w:t>
      </w:r>
      <w:r w:rsidRPr="00E95FE9">
        <w:rPr>
          <w:u w:val="single"/>
        </w:rPr>
        <w:t>S RIGHT TO AUDIT</w:t>
      </w:r>
      <w:bookmarkStart w:id="268" w:name="_Toc139256719"/>
      <w:bookmarkEnd w:id="267"/>
      <w:r w:rsidRPr="00E95FE9">
        <w:t>:  District retains the right to review and audit, and the reasonable right of access to Designer/Builder</w:t>
      </w:r>
      <w:r w:rsidR="00F66684" w:rsidRPr="00E95FE9">
        <w:t>’</w:t>
      </w:r>
      <w:r w:rsidRPr="00E95FE9">
        <w:t xml:space="preserve">s and any </w:t>
      </w:r>
      <w:r w:rsidR="00394306" w:rsidRPr="00E95FE9">
        <w:t>sub</w:t>
      </w:r>
      <w:r w:rsidR="005C0EEB" w:rsidRPr="00E95FE9">
        <w:t>contractor</w:t>
      </w:r>
      <w:r w:rsidR="00F66684" w:rsidRPr="00E95FE9">
        <w:t>’</w:t>
      </w:r>
      <w:r w:rsidR="00394306" w:rsidRPr="00E95FE9">
        <w:t xml:space="preserve">s or </w:t>
      </w:r>
      <w:r w:rsidRPr="00E95FE9">
        <w:t>sub-consultant</w:t>
      </w:r>
      <w:r w:rsidR="00F66684" w:rsidRPr="00E95FE9">
        <w:t>’</w:t>
      </w:r>
      <w:r w:rsidRPr="00E95FE9">
        <w:t>s premises to review and audit the Designer/Builder</w:t>
      </w:r>
      <w:r w:rsidR="00F66684" w:rsidRPr="00E95FE9">
        <w:t>’</w:t>
      </w:r>
      <w:r w:rsidRPr="00E95FE9">
        <w:t xml:space="preserve">s compliance with the provisions of this </w:t>
      </w:r>
      <w:r w:rsidR="00D844DE" w:rsidRPr="00E95FE9">
        <w:t>Contract</w:t>
      </w:r>
      <w:r w:rsidRPr="00E95FE9">
        <w:t xml:space="preserve"> (</w:t>
      </w:r>
      <w:r w:rsidR="000052F5" w:rsidRPr="00E95FE9">
        <w:t>“</w:t>
      </w:r>
      <w:r w:rsidRPr="00E95FE9">
        <w:t>District</w:t>
      </w:r>
      <w:r w:rsidR="00F66684" w:rsidRPr="00E95FE9">
        <w:t>’</w:t>
      </w:r>
      <w:r w:rsidRPr="00E95FE9">
        <w:t>s Right</w:t>
      </w:r>
      <w:r w:rsidR="000052F5" w:rsidRPr="00E95FE9">
        <w:t>”</w:t>
      </w:r>
      <w:r w:rsidRPr="00E95FE9">
        <w:t>). The District</w:t>
      </w:r>
      <w:r w:rsidR="00F66684" w:rsidRPr="00E95FE9">
        <w:t>’</w:t>
      </w:r>
      <w:r w:rsidRPr="00E95FE9">
        <w:t>s Right incl</w:t>
      </w:r>
      <w:r w:rsidR="009E4C1D" w:rsidRPr="00E95FE9">
        <w:t>udes the right, at District</w:t>
      </w:r>
      <w:r w:rsidR="00F66684" w:rsidRPr="00E95FE9">
        <w:t>’</w:t>
      </w:r>
      <w:r w:rsidR="009E4C1D" w:rsidRPr="00E95FE9">
        <w:t>s sole cost and expense and with appropriate safeguards, to</w:t>
      </w:r>
      <w:r w:rsidRPr="00E95FE9">
        <w:t xml:space="preserve"> inspect, photocopy, and to retain copies, outside of the Designer/Builder</w:t>
      </w:r>
      <w:r w:rsidR="00F66684" w:rsidRPr="00E95FE9">
        <w:t>’</w:t>
      </w:r>
      <w:r w:rsidRPr="00E95FE9">
        <w:t>s premises, of any and all Project-related records and other information</w:t>
      </w:r>
      <w:r w:rsidR="009E4C1D" w:rsidRPr="00E95FE9">
        <w:t xml:space="preserve"> to the extent (but only to the extent) District is allowed by applicable law to keep such records and information confidential, if such retention is deemed necessary by the District in its reasonable, good faith discretion</w:t>
      </w:r>
      <w:r w:rsidRPr="00E95FE9">
        <w:t>. The District shall kee</w:t>
      </w:r>
      <w:r w:rsidR="009E4C1D" w:rsidRPr="00E95FE9">
        <w:t>p this information confidential</w:t>
      </w:r>
      <w:r w:rsidRPr="00E95FE9">
        <w:t>.</w:t>
      </w:r>
      <w:bookmarkEnd w:id="268"/>
    </w:p>
    <w:p w14:paraId="6A2A73F0" w14:textId="77777777" w:rsidR="009E4C1D" w:rsidRPr="00E95FE9" w:rsidRDefault="009E4C1D" w:rsidP="00941A98">
      <w:pPr>
        <w:widowControl/>
        <w:numPr>
          <w:ilvl w:val="1"/>
          <w:numId w:val="2"/>
        </w:numPr>
        <w:jc w:val="both"/>
      </w:pPr>
      <w:bookmarkStart w:id="269" w:name="_Toc139256720"/>
      <w:bookmarkStart w:id="270" w:name="_Toc139256724"/>
      <w:r w:rsidRPr="00E95FE9">
        <w:rPr>
          <w:color w:val="000000"/>
        </w:rPr>
        <w:t>The District</w:t>
      </w:r>
      <w:r w:rsidR="00F66684" w:rsidRPr="00E95FE9">
        <w:rPr>
          <w:color w:val="000000"/>
        </w:rPr>
        <w:t>’</w:t>
      </w:r>
      <w:r w:rsidRPr="00E95FE9">
        <w:rPr>
          <w:color w:val="000000"/>
        </w:rPr>
        <w:t>s Right includes the right to examine any and all books, accounting records and documents and any other evidence of procedures and practices that the District, acting reasonably and in good faith, determines are necessary to verify that the Designer/Builder is in compliance with all requirements of this Contract.</w:t>
      </w:r>
      <w:bookmarkEnd w:id="269"/>
      <w:r w:rsidRPr="00E95FE9">
        <w:rPr>
          <w:color w:val="000000"/>
        </w:rPr>
        <w:t xml:space="preserve"> </w:t>
      </w:r>
    </w:p>
    <w:p w14:paraId="79AEACEE" w14:textId="77777777" w:rsidR="009E4C1D" w:rsidRPr="00E95FE9" w:rsidRDefault="009E4C1D" w:rsidP="00941A98">
      <w:pPr>
        <w:widowControl/>
        <w:numPr>
          <w:ilvl w:val="1"/>
          <w:numId w:val="2"/>
        </w:numPr>
        <w:jc w:val="both"/>
      </w:pPr>
      <w:bookmarkStart w:id="271" w:name="_Toc139256721"/>
      <w:r w:rsidRPr="00E95FE9">
        <w:rPr>
          <w:color w:val="000000"/>
        </w:rPr>
        <w:t xml:space="preserve">If there is a claim for additional compensation or for extra </w:t>
      </w:r>
      <w:r w:rsidR="00F66684" w:rsidRPr="00E95FE9">
        <w:rPr>
          <w:color w:val="000000"/>
        </w:rPr>
        <w:t>Work</w:t>
      </w:r>
      <w:r w:rsidRPr="00E95FE9">
        <w:rPr>
          <w:color w:val="000000"/>
        </w:rPr>
        <w:t>, the District</w:t>
      </w:r>
      <w:r w:rsidR="00F66684" w:rsidRPr="00E95FE9">
        <w:rPr>
          <w:color w:val="000000"/>
        </w:rPr>
        <w:t>’</w:t>
      </w:r>
      <w:r w:rsidRPr="00E95FE9">
        <w:rPr>
          <w:color w:val="000000"/>
        </w:rPr>
        <w:t>s Right includes the right to examine books, records, documents, and any and all other evidence and accounting procedures and practices that the District, acting reasonably and in good faith, determines are necessary to verify all direct and indirect costs, of whatever nature, which are claimed to have been incurred, or anticipated to be incurred.</w:t>
      </w:r>
      <w:bookmarkEnd w:id="271"/>
      <w:r w:rsidRPr="00E95FE9">
        <w:rPr>
          <w:color w:val="000000"/>
        </w:rPr>
        <w:t xml:space="preserve"> </w:t>
      </w:r>
    </w:p>
    <w:p w14:paraId="3D2D1222" w14:textId="77777777" w:rsidR="009E4C1D" w:rsidRPr="00E95FE9" w:rsidRDefault="009E4C1D" w:rsidP="00941A98">
      <w:pPr>
        <w:widowControl/>
        <w:numPr>
          <w:ilvl w:val="1"/>
          <w:numId w:val="2"/>
        </w:numPr>
        <w:jc w:val="both"/>
      </w:pPr>
      <w:bookmarkStart w:id="272" w:name="_Toc139256722"/>
      <w:r w:rsidRPr="00E95FE9">
        <w:rPr>
          <w:color w:val="000000"/>
        </w:rPr>
        <w:t xml:space="preserve">The Designer/Builder shall maintain complete and accurate records in accordance with generally accepted accounting practices in the solar </w:t>
      </w:r>
      <w:r w:rsidR="005C0EEB" w:rsidRPr="00E95FE9">
        <w:t>contractor</w:t>
      </w:r>
      <w:r w:rsidRPr="00E95FE9">
        <w:rPr>
          <w:color w:val="000000"/>
        </w:rPr>
        <w:t xml:space="preserve"> industry. </w:t>
      </w:r>
      <w:bookmarkEnd w:id="272"/>
      <w:r w:rsidRPr="00E95FE9">
        <w:rPr>
          <w:color w:val="000000"/>
        </w:rPr>
        <w:t>Upon the reasonable request of the District, the Designer/Builder shall make available to the District for review and audit, all Work-related accounting records and documents, and any other Work-related financial data.  Upon District</w:t>
      </w:r>
      <w:r w:rsidR="00F66684" w:rsidRPr="00E95FE9">
        <w:rPr>
          <w:color w:val="000000"/>
        </w:rPr>
        <w:t>’</w:t>
      </w:r>
      <w:r w:rsidRPr="00E95FE9">
        <w:rPr>
          <w:color w:val="000000"/>
        </w:rPr>
        <w:t>s request and at District</w:t>
      </w:r>
      <w:r w:rsidR="00F66684" w:rsidRPr="00E95FE9">
        <w:rPr>
          <w:color w:val="000000"/>
        </w:rPr>
        <w:t>’</w:t>
      </w:r>
      <w:r w:rsidRPr="00E95FE9">
        <w:rPr>
          <w:color w:val="000000"/>
        </w:rPr>
        <w:t>s sole cost and expense, the Designer/Builder shall submit exact duplicates of originals of all requested records to the District.</w:t>
      </w:r>
    </w:p>
    <w:p w14:paraId="051D7CF2" w14:textId="77777777" w:rsidR="009E4C1D" w:rsidRPr="00E95FE9" w:rsidRDefault="009E4C1D" w:rsidP="00941A98">
      <w:pPr>
        <w:widowControl/>
        <w:numPr>
          <w:ilvl w:val="1"/>
          <w:numId w:val="2"/>
        </w:numPr>
        <w:jc w:val="both"/>
      </w:pPr>
      <w:bookmarkStart w:id="273" w:name="_Toc139256723"/>
      <w:r w:rsidRPr="00E95FE9">
        <w:rPr>
          <w:color w:val="000000"/>
        </w:rPr>
        <w:t>The Designer/Builder shall use reasonable efforts to include audit provisions in its subcontracts for the Project, and to ensure that these sections are binding upon subconsultants.</w:t>
      </w:r>
      <w:bookmarkEnd w:id="273"/>
      <w:r w:rsidRPr="00E95FE9">
        <w:rPr>
          <w:color w:val="000000"/>
        </w:rPr>
        <w:t xml:space="preserve"> </w:t>
      </w:r>
    </w:p>
    <w:p w14:paraId="574EF42E" w14:textId="77777777" w:rsidR="009E4C1D" w:rsidRPr="00E95FE9" w:rsidRDefault="009E4C1D" w:rsidP="00941A98">
      <w:pPr>
        <w:widowControl/>
        <w:numPr>
          <w:ilvl w:val="1"/>
          <w:numId w:val="2"/>
        </w:numPr>
        <w:jc w:val="both"/>
      </w:pPr>
      <w:r w:rsidRPr="00E95FE9">
        <w:rPr>
          <w:color w:val="000000"/>
        </w:rPr>
        <w:t xml:space="preserve">The Designer/Builder </w:t>
      </w:r>
      <w:r w:rsidRPr="00E95FE9">
        <w:t xml:space="preserve">shall retain all Project-related records and other information with appropriate safeguards during the </w:t>
      </w:r>
      <w:r w:rsidR="004E35FA" w:rsidRPr="00E95FE9">
        <w:t>Term</w:t>
      </w:r>
      <w:r w:rsidRPr="00E95FE9">
        <w:t xml:space="preserve"> of this Contract and for </w:t>
      </w:r>
      <w:r w:rsidR="004E35FA" w:rsidRPr="00E95FE9">
        <w:t xml:space="preserve">a minimum of </w:t>
      </w:r>
      <w:r w:rsidR="00020BF9" w:rsidRPr="00E95FE9">
        <w:t>three</w:t>
      </w:r>
      <w:r w:rsidR="004E35FA" w:rsidRPr="00E95FE9">
        <w:t xml:space="preserve"> (</w:t>
      </w:r>
      <w:r w:rsidR="00020BF9" w:rsidRPr="00E95FE9">
        <w:t>3</w:t>
      </w:r>
      <w:r w:rsidRPr="00E95FE9">
        <w:t xml:space="preserve">) years </w:t>
      </w:r>
      <w:r w:rsidR="004E35FA" w:rsidRPr="00E95FE9">
        <w:t>after</w:t>
      </w:r>
      <w:r w:rsidR="002208DF" w:rsidRPr="00E95FE9">
        <w:t xml:space="preserve"> recording </w:t>
      </w:r>
      <w:r w:rsidR="00BC6622" w:rsidRPr="00E95FE9">
        <w:t>all Notice</w:t>
      </w:r>
      <w:r w:rsidR="00D7161C" w:rsidRPr="00E95FE9">
        <w:t>(s)</w:t>
      </w:r>
      <w:r w:rsidR="002208DF" w:rsidRPr="00E95FE9">
        <w:t xml:space="preserve"> of Completion</w:t>
      </w:r>
      <w:r w:rsidR="004E35FA" w:rsidRPr="00E95FE9">
        <w:t xml:space="preserve">. </w:t>
      </w:r>
    </w:p>
    <w:p w14:paraId="0AFA5F42" w14:textId="77777777" w:rsidR="009E4C1D" w:rsidRPr="00E95FE9" w:rsidRDefault="009E4C1D" w:rsidP="00941A98">
      <w:pPr>
        <w:widowControl/>
        <w:numPr>
          <w:ilvl w:val="1"/>
          <w:numId w:val="2"/>
        </w:numPr>
        <w:jc w:val="both"/>
      </w:pPr>
      <w:r w:rsidRPr="00E95FE9">
        <w:rPr>
          <w:color w:val="000000"/>
        </w:rPr>
        <w:t>Designer/Builder shall comply with these provisions within fifteen (15) days of the District</w:t>
      </w:r>
      <w:r w:rsidR="00F66684" w:rsidRPr="00E95FE9">
        <w:rPr>
          <w:color w:val="000000"/>
        </w:rPr>
        <w:t>’</w:t>
      </w:r>
      <w:r w:rsidRPr="00E95FE9">
        <w:rPr>
          <w:color w:val="000000"/>
        </w:rPr>
        <w:t>s written request to review and audit any or all of Designer/Builder</w:t>
      </w:r>
      <w:r w:rsidR="00F66684" w:rsidRPr="00E95FE9">
        <w:rPr>
          <w:color w:val="000000"/>
        </w:rPr>
        <w:t>’</w:t>
      </w:r>
      <w:r w:rsidRPr="00E95FE9">
        <w:rPr>
          <w:color w:val="000000"/>
        </w:rPr>
        <w:t xml:space="preserve">s </w:t>
      </w:r>
      <w:bookmarkEnd w:id="270"/>
      <w:r w:rsidRPr="00E95FE9">
        <w:rPr>
          <w:color w:val="000000"/>
        </w:rPr>
        <w:t xml:space="preserve">Project-related records and information. </w:t>
      </w:r>
    </w:p>
    <w:p w14:paraId="42251296" w14:textId="77777777" w:rsidR="002D1B0F" w:rsidRPr="00E95FE9" w:rsidRDefault="002D1B0F" w:rsidP="00941A98">
      <w:pPr>
        <w:pStyle w:val="ART"/>
        <w:widowControl/>
        <w:numPr>
          <w:ilvl w:val="0"/>
          <w:numId w:val="0"/>
        </w:numPr>
        <w:ind w:left="360" w:right="-180"/>
        <w:jc w:val="both"/>
        <w:rPr>
          <w:b w:val="0"/>
          <w:szCs w:val="20"/>
        </w:rPr>
      </w:pPr>
    </w:p>
    <w:p w14:paraId="2346D365" w14:textId="77777777" w:rsidR="00F00DDF" w:rsidRPr="00E95FE9" w:rsidRDefault="004E35FA" w:rsidP="00941A98">
      <w:pPr>
        <w:widowControl/>
        <w:numPr>
          <w:ilvl w:val="0"/>
          <w:numId w:val="2"/>
        </w:numPr>
        <w:jc w:val="both"/>
      </w:pPr>
      <w:r w:rsidRPr="00E95FE9">
        <w:rPr>
          <w:u w:val="single"/>
        </w:rPr>
        <w:t>DISPUTES</w:t>
      </w:r>
      <w:r w:rsidRPr="00E95FE9">
        <w:t xml:space="preserve">:  </w:t>
      </w:r>
      <w:r w:rsidR="009E4C1D" w:rsidRPr="00E95FE9">
        <w:t xml:space="preserve">In the event of a dispute between the Parties as to performance of the Work, the interpretation of this Contract, or payment or nonpayment for Work performed or not performed, the Parties shall attempt to resolve the dispute by those procedures set forth in Public Contract Code section 20104 </w:t>
      </w:r>
      <w:r w:rsidR="009E4C1D" w:rsidRPr="00E95FE9">
        <w:rPr>
          <w:i/>
        </w:rPr>
        <w:t>et seq.</w:t>
      </w:r>
      <w:r w:rsidR="009E4C1D" w:rsidRPr="00E95FE9">
        <w:t>,</w:t>
      </w:r>
      <w:bookmarkStart w:id="274" w:name="BM_1_"/>
      <w:bookmarkEnd w:id="274"/>
      <w:r w:rsidR="009E4C1D" w:rsidRPr="00E95FE9">
        <w:t xml:space="preserve"> if applicable.  Pending resolution of the dispute, Designer/Builder agrees it will neither rescind the Contract nor stop the progress of </w:t>
      </w:r>
      <w:r w:rsidR="00E439D4" w:rsidRPr="00E95FE9">
        <w:t xml:space="preserve">the undisputed portion of the </w:t>
      </w:r>
      <w:r w:rsidR="009E4C1D" w:rsidRPr="00E95FE9">
        <w:t>Work.</w:t>
      </w:r>
    </w:p>
    <w:p w14:paraId="6F28876E" w14:textId="77777777" w:rsidR="00F00DDF" w:rsidRPr="00E95FE9" w:rsidRDefault="00F00DDF" w:rsidP="00941A98">
      <w:pPr>
        <w:widowControl/>
        <w:numPr>
          <w:ilvl w:val="1"/>
          <w:numId w:val="2"/>
        </w:numPr>
        <w:jc w:val="both"/>
      </w:pPr>
      <w:r w:rsidRPr="00E95FE9">
        <w:rPr>
          <w:u w:val="single"/>
        </w:rPr>
        <w:t>Judicial Reference Proceedings</w:t>
      </w:r>
      <w:r w:rsidRPr="00E95FE9">
        <w:t xml:space="preserve">. Upon the written request of any Party, a Dispute, including any and all questions of law or fact relating thereto, shall be resolved exclusively pursuant to the provisions for reference and trial by referee (without jury) set forth in California Code of Civil Procedure §638 et seq., as expressly modified by the provisions hereof (“Reference Proceeding”).  The referee (“Referee”) shall be a retired or former Superior Court judge residing in San Diego County, California, who is either (1) agreed to by the parties within fifteen (15) days of the notice by any party to the other of the intention to initiate a Reference Proceeding pursuant to this Section to resolve the Dispute, or (2) failing such agreement, is appointed pursuant to California Code of Civil Procedure §640 in an action filed in the Superior Court of San Diego County, California (the “Court”). The Parties agree that any Party may file </w:t>
      </w:r>
      <w:r w:rsidRPr="00E95FE9">
        <w:lastRenderedPageBreak/>
        <w:t>with the Clerk of the Court, and/or with the appropriate judge of such Court, any and all petitions, motions, applications or other documents necessary to obtain the appointment of such a Referee immediately upon the commencement of any Reference Proceeding, and to conduct all necessary discovery and to proceed to a trial as expeditiously as possible. </w:t>
      </w:r>
    </w:p>
    <w:p w14:paraId="00E07A94" w14:textId="77777777" w:rsidR="00F00DDF" w:rsidRPr="00E95FE9" w:rsidRDefault="00F00DDF" w:rsidP="00941A98">
      <w:pPr>
        <w:widowControl/>
        <w:numPr>
          <w:ilvl w:val="1"/>
          <w:numId w:val="2"/>
        </w:numPr>
        <w:jc w:val="both"/>
      </w:pPr>
      <w:r w:rsidRPr="00E95FE9">
        <w:t xml:space="preserve"> It is the Parties’ intention, and the Parties and the Referee shall use their best efforts to be certain, that (a) discovery be conducted for a period no longer than six (6) months from the date (“Referee Date”) the Referee is appointed (whether by stipulation or by the Court), excluding motions regarding discovery, and (b) trial be set on a date that is within nine (9) months of the Referee Date.  All discovery motions shall be filed with the Referee and served upon the opposing Party no later than one week after the end of the six-month discovery period.  All proceedings, including trial, before the Referee, shall be conducted at a neutral location (unless otherwise stipulated by the Parties).  The Parties agree that said Referee shall be a judge for all purposes (including (</w:t>
      </w:r>
      <w:proofErr w:type="spellStart"/>
      <w:r w:rsidRPr="00E95FE9">
        <w:t>i</w:t>
      </w:r>
      <w:proofErr w:type="spellEnd"/>
      <w:r w:rsidRPr="00E95FE9">
        <w:t>) ruling on any and all discovery matters and motions and any and all pretrial or trial motions, (ii) setting a schedule of pretrial proceedings, and (iii) making any other orders or rulings a sitting judge of the Court would be empowered to make in any action or proceeding in the Court.  Any matter before the Referee shall be governed by the substantive law of California, its Code of Civil Procedure, Rules of Court, and Evidence Code, except as otherwise specifically agreed by the Parties and approved by the Referee.  The Parties intend this general reference agreement to be specifically enforceable in accordance with the California Code of Civil Procedure.  Any appeal of the decisions of the Referee shall be appealable to the same extent and in the same manner that such decision would be appealable if rendered by a judge of the Court.  The Referee shall in his/her statement of decisions set forth his/her findings of fact and conclusions of law. During the pendency of any such Reference Proceeding and before the entry of any judgment therein, each of the Parties to such Reference Proceeding shall bear equal shares of the fees charged and costs incurred by the Referee in connection with performing the services provided in this Section.  The compensation of the Referee shall not exceed the prevailing rate for like services.</w:t>
      </w:r>
    </w:p>
    <w:p w14:paraId="3ECB3DBB" w14:textId="77777777" w:rsidR="009E4C1D" w:rsidRPr="00E95FE9" w:rsidRDefault="009E4C1D" w:rsidP="00941A98">
      <w:pPr>
        <w:widowControl/>
        <w:ind w:left="360"/>
        <w:jc w:val="both"/>
      </w:pPr>
    </w:p>
    <w:p w14:paraId="160C1118" w14:textId="77777777" w:rsidR="004E35FA" w:rsidRPr="00E95FE9" w:rsidRDefault="004E35FA" w:rsidP="00941A98">
      <w:pPr>
        <w:widowControl/>
        <w:numPr>
          <w:ilvl w:val="0"/>
          <w:numId w:val="2"/>
        </w:numPr>
        <w:tabs>
          <w:tab w:val="clear" w:pos="360"/>
        </w:tabs>
        <w:jc w:val="both"/>
      </w:pPr>
      <w:r w:rsidRPr="00E95FE9">
        <w:rPr>
          <w:u w:val="single"/>
        </w:rPr>
        <w:t xml:space="preserve">LABOR CODE </w:t>
      </w:r>
      <w:r w:rsidR="00F67F41" w:rsidRPr="00E95FE9">
        <w:rPr>
          <w:u w:val="single"/>
        </w:rPr>
        <w:t xml:space="preserve">AND OTHER LABOR/WORKFORCE </w:t>
      </w:r>
      <w:r w:rsidRPr="00E95FE9">
        <w:rPr>
          <w:u w:val="single"/>
        </w:rPr>
        <w:t>REQUIREMENTS</w:t>
      </w:r>
      <w:r w:rsidRPr="00E95FE9">
        <w:t xml:space="preserve">:  The Designer/Builder shall comply with all applicable provisions of the California Labor Code, Division </w:t>
      </w:r>
      <w:r w:rsidR="00C138D7" w:rsidRPr="00E95FE9">
        <w:t>2</w:t>
      </w:r>
      <w:r w:rsidRPr="00E95FE9">
        <w:t>, Part 7, Chapter 1, Articles 1</w:t>
      </w:r>
      <w:r w:rsidRPr="00E95FE9">
        <w:noBreakHyphen/>
        <w:t>5, including, without limitation, the payment of the general prevailing per diem wage rates for public work projects of more than one thousand dollars ($1,000).  Copies of the prevailing rate of per diem wages are on file with the District.  In addition, the Designer/Builder and each sub</w:t>
      </w:r>
      <w:r w:rsidR="00AC25C7" w:rsidRPr="00E95FE9">
        <w:t>contractor</w:t>
      </w:r>
      <w:r w:rsidRPr="00E95FE9">
        <w:t xml:space="preserve"> shall comply with Chapter 1 of Division 2, Part 7 of the California Labor Code, beginning with Section 1720, and including Section 1735, 1777.5 and 1777.6, forbidding discrimination, and Sections 1776, 1777.5 and 1777.6 concerning the employment of apprentices by Designer/Builder or sub</w:t>
      </w:r>
      <w:r w:rsidR="00AC25C7" w:rsidRPr="00E95FE9">
        <w:t>contractor</w:t>
      </w:r>
      <w:r w:rsidRPr="00E95FE9">
        <w:t xml:space="preserve">.  Willful failure to comply may result in penalties, including loss of the right to bid on or receive public works contracts.  </w:t>
      </w:r>
    </w:p>
    <w:p w14:paraId="67F882B5" w14:textId="77777777" w:rsidR="00B97135" w:rsidRPr="00E95FE9" w:rsidRDefault="00B97135" w:rsidP="00941A98">
      <w:pPr>
        <w:widowControl/>
        <w:ind w:left="360"/>
        <w:jc w:val="both"/>
      </w:pPr>
    </w:p>
    <w:p w14:paraId="43BB5469" w14:textId="77777777" w:rsidR="00BB7FAE" w:rsidRPr="00E95FE9" w:rsidRDefault="004E35FA" w:rsidP="00941A98">
      <w:pPr>
        <w:widowControl/>
        <w:numPr>
          <w:ilvl w:val="1"/>
          <w:numId w:val="2"/>
        </w:numPr>
        <w:jc w:val="both"/>
      </w:pPr>
      <w:r w:rsidRPr="00E95FE9">
        <w:rPr>
          <w:b/>
          <w:u w:val="single"/>
        </w:rPr>
        <w:t>Certified Payroll Records</w:t>
      </w:r>
      <w:r w:rsidR="00BB7FAE" w:rsidRPr="00E95FE9">
        <w:t xml:space="preserve">: </w:t>
      </w:r>
    </w:p>
    <w:p w14:paraId="04A22740" w14:textId="77777777" w:rsidR="00BB7FAE" w:rsidRPr="00E95FE9" w:rsidRDefault="00BB7FAE" w:rsidP="00941A98">
      <w:pPr>
        <w:widowControl/>
        <w:numPr>
          <w:ilvl w:val="2"/>
          <w:numId w:val="2"/>
        </w:numPr>
        <w:jc w:val="both"/>
      </w:pPr>
      <w:r w:rsidRPr="00E95FE9">
        <w:t xml:space="preserve">If requested by the District, </w:t>
      </w:r>
      <w:r w:rsidR="00721FA8" w:rsidRPr="00E95FE9">
        <w:t xml:space="preserve">Designer/Builder </w:t>
      </w:r>
      <w:r w:rsidRPr="00E95FE9">
        <w:t xml:space="preserve">shall provide to the District and shall cause each </w:t>
      </w:r>
      <w:r w:rsidR="00805AE7" w:rsidRPr="00E95FE9">
        <w:t>sub</w:t>
      </w:r>
      <w:r w:rsidR="00AC25C7" w:rsidRPr="00E95FE9">
        <w:t>contractor</w:t>
      </w:r>
      <w:r w:rsidRPr="00E95FE9">
        <w:t xml:space="preserve"> performing any portion of the Work under this Contract to provide to the District</w:t>
      </w:r>
      <w:r w:rsidR="006500DD" w:rsidRPr="00E95FE9">
        <w:t xml:space="preserve"> </w:t>
      </w:r>
      <w:r w:rsidRPr="00E95FE9">
        <w:t>an accurate and certified payroll record (</w:t>
      </w:r>
      <w:r w:rsidR="000052F5" w:rsidRPr="00E95FE9">
        <w:t>“</w:t>
      </w:r>
      <w:r w:rsidRPr="00E95FE9">
        <w:t>CPR(s)</w:t>
      </w:r>
      <w:r w:rsidR="000052F5" w:rsidRPr="00E95FE9">
        <w:t>”</w:t>
      </w:r>
      <w:r w:rsidRPr="00E95FE9">
        <w:t xml:space="preserve">), showing the name, address, social security number, work classification, straight time, and overtime hours worked each day and week, and the actual per diem wages paid to each journeyman, apprentice, worker, or other employee employed by the </w:t>
      </w:r>
      <w:r w:rsidR="00721FA8" w:rsidRPr="00E95FE9">
        <w:t xml:space="preserve">Designer/Builder </w:t>
      </w:r>
      <w:r w:rsidRPr="00E95FE9">
        <w:t xml:space="preserve">and/or each </w:t>
      </w:r>
      <w:r w:rsidR="00805AE7" w:rsidRPr="00E95FE9">
        <w:t>sub</w:t>
      </w:r>
      <w:r w:rsidR="00AC25C7" w:rsidRPr="00E95FE9">
        <w:t>contractor</w:t>
      </w:r>
      <w:r w:rsidRPr="00E95FE9">
        <w:t xml:space="preserve"> in connection with the Work.</w:t>
      </w:r>
      <w:r w:rsidR="00202156" w:rsidRPr="00E95FE9">
        <w:t xml:space="preserve"> In addition to any other requirements under Labor Code section 1770, </w:t>
      </w:r>
      <w:r w:rsidR="00202156" w:rsidRPr="00E95FE9">
        <w:rPr>
          <w:i/>
        </w:rPr>
        <w:t>et seq.,</w:t>
      </w:r>
      <w:r w:rsidR="00202156" w:rsidRPr="00E95FE9">
        <w:t xml:space="preserve"> the CPRs enumerated hereunder shall be certified</w:t>
      </w:r>
      <w:r w:rsidR="0035030D" w:rsidRPr="00E95FE9">
        <w:t>.</w:t>
      </w:r>
      <w:r w:rsidR="00202156" w:rsidRPr="00E95FE9">
        <w:t xml:space="preserve"> </w:t>
      </w:r>
    </w:p>
    <w:p w14:paraId="5BC87354" w14:textId="77777777" w:rsidR="002D1B0F" w:rsidRPr="00E95FE9" w:rsidRDefault="002D1B0F" w:rsidP="00941A98">
      <w:pPr>
        <w:widowControl/>
        <w:ind w:left="1800"/>
        <w:jc w:val="both"/>
      </w:pPr>
    </w:p>
    <w:p w14:paraId="33FD3662" w14:textId="77777777" w:rsidR="00BD3AC5" w:rsidRPr="00E95FE9" w:rsidRDefault="00AC25C7" w:rsidP="00941A98">
      <w:pPr>
        <w:widowControl/>
        <w:numPr>
          <w:ilvl w:val="1"/>
          <w:numId w:val="2"/>
        </w:numPr>
        <w:tabs>
          <w:tab w:val="clear" w:pos="1080"/>
        </w:tabs>
        <w:jc w:val="both"/>
      </w:pPr>
      <w:bookmarkStart w:id="275" w:name="_Toc67134442"/>
      <w:bookmarkStart w:id="276" w:name="_Toc313383131"/>
      <w:bookmarkEnd w:id="275"/>
      <w:bookmarkEnd w:id="276"/>
      <w:r w:rsidRPr="00E95FE9">
        <w:rPr>
          <w:b/>
          <w:u w:val="single"/>
        </w:rPr>
        <w:t>Contractor</w:t>
      </w:r>
      <w:r w:rsidR="00BD3AC5" w:rsidRPr="00E95FE9">
        <w:rPr>
          <w:b/>
          <w:u w:val="single"/>
        </w:rPr>
        <w:t xml:space="preserve"> &amp; </w:t>
      </w:r>
      <w:r w:rsidR="00BD3AC5" w:rsidRPr="00CC1AB0">
        <w:rPr>
          <w:b/>
          <w:u w:val="single"/>
        </w:rPr>
        <w:t>Sub</w:t>
      </w:r>
      <w:r w:rsidRPr="00CC1AB0">
        <w:rPr>
          <w:b/>
          <w:u w:val="single"/>
        </w:rPr>
        <w:t>contractor</w:t>
      </w:r>
      <w:r w:rsidR="00BD3AC5" w:rsidRPr="00E95FE9">
        <w:rPr>
          <w:b/>
          <w:u w:val="single"/>
        </w:rPr>
        <w:t xml:space="preserve"> Registration</w:t>
      </w:r>
      <w:r w:rsidR="00802E42" w:rsidRPr="00E95FE9">
        <w:rPr>
          <w:u w:val="single"/>
        </w:rPr>
        <w:t>:</w:t>
      </w:r>
    </w:p>
    <w:p w14:paraId="141C116A" w14:textId="77777777" w:rsidR="00BD3AC5" w:rsidRPr="00E95FE9" w:rsidRDefault="003F12CA" w:rsidP="00941A98">
      <w:pPr>
        <w:widowControl/>
        <w:numPr>
          <w:ilvl w:val="2"/>
          <w:numId w:val="2"/>
        </w:numPr>
        <w:jc w:val="both"/>
      </w:pPr>
      <w:r w:rsidRPr="00E95FE9">
        <w:rPr>
          <w:iCs/>
        </w:rPr>
        <w:t>Designer/Builder</w:t>
      </w:r>
      <w:r w:rsidR="00BD3AC5" w:rsidRPr="00E95FE9">
        <w:rPr>
          <w:iCs/>
        </w:rPr>
        <w:t xml:space="preserve"> shall comply with the registration and compliance monitoring provisions of Labor Code section 1771.4, including furnishing its CPRs to the Labor Commissioner of California and complying with any applicable enforcement by the Department of Industrial Relations.</w:t>
      </w:r>
      <w:r w:rsidR="00BD3AC5" w:rsidRPr="00E95FE9">
        <w:t xml:space="preserve"> Labor Code section 1771.1(a) states the following: </w:t>
      </w:r>
    </w:p>
    <w:p w14:paraId="13D4D1BF" w14:textId="77777777" w:rsidR="00BD3AC5" w:rsidRPr="00E95FE9" w:rsidRDefault="000052F5" w:rsidP="00941A98">
      <w:pPr>
        <w:widowControl/>
        <w:ind w:left="2160" w:right="720"/>
        <w:jc w:val="both"/>
      </w:pPr>
      <w:r w:rsidRPr="00E95FE9">
        <w:t>“</w:t>
      </w:r>
      <w:r w:rsidR="00BD3AC5" w:rsidRPr="00E95FE9">
        <w:t>A</w:t>
      </w:r>
      <w:r w:rsidR="00AC25C7" w:rsidRPr="00E95FE9">
        <w:t xml:space="preserve"> contractor</w:t>
      </w:r>
      <w:r w:rsidR="00BD3AC5" w:rsidRPr="00E95FE9">
        <w:t xml:space="preserve"> or </w:t>
      </w:r>
      <w:r w:rsidR="00AC25C7" w:rsidRPr="00E95FE9">
        <w:t>subcontractor</w:t>
      </w:r>
      <w:r w:rsidR="00BD3AC5" w:rsidRPr="00E95FE9">
        <w:t xml:space="preserve">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w:t>
      </w:r>
      <w:r w:rsidR="00AC25C7" w:rsidRPr="00E95FE9">
        <w:t>contractor</w:t>
      </w:r>
      <w:r w:rsidR="00BD3AC5" w:rsidRPr="00E95FE9">
        <w:t xml:space="preserve"> to submit a bid that is authorized by Section 7029.1 of the Business and </w:t>
      </w:r>
      <w:r w:rsidR="00BD3AC5" w:rsidRPr="00E95FE9">
        <w:lastRenderedPageBreak/>
        <w:t>Professions Code or by Section 10164 or 20103.5 of the Public Contract Code, provided the</w:t>
      </w:r>
      <w:r w:rsidR="00AC25C7" w:rsidRPr="00E95FE9">
        <w:t xml:space="preserve"> contractor</w:t>
      </w:r>
      <w:r w:rsidR="00BD3AC5" w:rsidRPr="00E95FE9">
        <w:t xml:space="preserve"> is registered to perform public work pursuant to Section 1725.5 at the time the contract is awarded.</w:t>
      </w:r>
      <w:r w:rsidRPr="00E95FE9">
        <w:t>”</w:t>
      </w:r>
      <w:r w:rsidR="00BD3AC5" w:rsidRPr="00E95FE9">
        <w:t xml:space="preserve"> </w:t>
      </w:r>
    </w:p>
    <w:p w14:paraId="667F55BD" w14:textId="77777777" w:rsidR="00BD3AC5" w:rsidRPr="00E95FE9" w:rsidRDefault="003F12CA" w:rsidP="00941A98">
      <w:pPr>
        <w:widowControl/>
        <w:numPr>
          <w:ilvl w:val="2"/>
          <w:numId w:val="2"/>
        </w:numPr>
        <w:jc w:val="both"/>
      </w:pPr>
      <w:r w:rsidRPr="00E95FE9">
        <w:t xml:space="preserve">Designer/Builder </w:t>
      </w:r>
      <w:r w:rsidR="00BD3AC5" w:rsidRPr="00E95FE9">
        <w:t xml:space="preserve">acknowledges that, for purposes of Labor Code section 1725.5, all or some of the Work is a public work to which Labor Code section 1771 applies.  </w:t>
      </w:r>
      <w:r w:rsidRPr="00E95FE9">
        <w:t xml:space="preserve">Designer/Builder </w:t>
      </w:r>
      <w:r w:rsidR="00BD3AC5" w:rsidRPr="00E95FE9">
        <w:t xml:space="preserve">shall comply with Labor Code section 1725.5, including without limitation the registration requirements.  Additionally, all </w:t>
      </w:r>
      <w:r w:rsidRPr="00E95FE9">
        <w:t>Designer/Builder</w:t>
      </w:r>
      <w:r w:rsidR="00F66684" w:rsidRPr="00E95FE9">
        <w:t>’</w:t>
      </w:r>
      <w:r w:rsidR="00FE762F" w:rsidRPr="00E95FE9">
        <w:t>s</w:t>
      </w:r>
      <w:r w:rsidRPr="00E95FE9">
        <w:t xml:space="preserve"> </w:t>
      </w:r>
      <w:r w:rsidR="00FE762F" w:rsidRPr="00E95FE9">
        <w:t>s</w:t>
      </w:r>
      <w:r w:rsidR="00BD3AC5" w:rsidRPr="00E95FE9">
        <w:t>ub</w:t>
      </w:r>
      <w:r w:rsidR="00AC25C7" w:rsidRPr="00E95FE9">
        <w:t>contractor</w:t>
      </w:r>
      <w:r w:rsidR="00BD3AC5" w:rsidRPr="00E95FE9">
        <w:t xml:space="preserve">s shall comply with Labor Code section 1725.5 to be qualified to bid on, be listed in a bid proposal, subject to the requirements of Section 4104 of the Public Contract Code, or engage in the performance of the Contract.  </w:t>
      </w:r>
      <w:r w:rsidRPr="00E95FE9">
        <w:t>Designer</w:t>
      </w:r>
      <w:r w:rsidR="00D824FB" w:rsidRPr="00E95FE9">
        <w:t>/Builder</w:t>
      </w:r>
      <w:r w:rsidRPr="00E95FE9">
        <w:t xml:space="preserve"> </w:t>
      </w:r>
      <w:r w:rsidR="00427CB5" w:rsidRPr="00E95FE9">
        <w:t>represents that all of its s</w:t>
      </w:r>
      <w:r w:rsidR="00BD3AC5" w:rsidRPr="00E95FE9">
        <w:t>ub</w:t>
      </w:r>
      <w:r w:rsidR="00AC25C7" w:rsidRPr="00E95FE9">
        <w:t>contractor</w:t>
      </w:r>
      <w:r w:rsidR="00BD3AC5" w:rsidRPr="00E95FE9">
        <w:t>s are registered pursuant to Labor Code section 1725.5.</w:t>
      </w:r>
    </w:p>
    <w:p w14:paraId="3E092D32" w14:textId="77777777" w:rsidR="00BD3AC5" w:rsidRPr="00E95FE9" w:rsidRDefault="00BD3AC5" w:rsidP="00941A98">
      <w:pPr>
        <w:widowControl/>
        <w:numPr>
          <w:ilvl w:val="2"/>
          <w:numId w:val="2"/>
        </w:numPr>
        <w:jc w:val="both"/>
      </w:pPr>
      <w:r w:rsidRPr="00E95FE9">
        <w:t xml:space="preserve">The Project is subject to compliance monitoring and enforcement by the Department of Industrial Relations.  </w:t>
      </w:r>
      <w:r w:rsidR="003F12CA" w:rsidRPr="00E95FE9">
        <w:t xml:space="preserve">Designer/Builder </w:t>
      </w:r>
      <w:r w:rsidRPr="00E95FE9">
        <w:t xml:space="preserve">shall post job site notices, as prescribed by regulation.  </w:t>
      </w:r>
      <w:r w:rsidR="003F12CA" w:rsidRPr="00E95FE9">
        <w:t xml:space="preserve">Designer/Builder </w:t>
      </w:r>
      <w:r w:rsidRPr="00E95FE9">
        <w:t>shall comply with all requirements of Labor Code section 1771.4, except the requirements that are exempted by the Labor Commissioner for the Project.</w:t>
      </w:r>
      <w:r w:rsidRPr="00E95FE9">
        <w:rPr>
          <w:b/>
          <w:bCs/>
          <w:u w:val="single"/>
        </w:rPr>
        <w:t xml:space="preserve"> </w:t>
      </w:r>
    </w:p>
    <w:p w14:paraId="0117A279" w14:textId="77777777" w:rsidR="007F4A61" w:rsidRPr="00E95FE9" w:rsidRDefault="007F4A61" w:rsidP="00941A98">
      <w:pPr>
        <w:widowControl/>
        <w:ind w:left="1800"/>
        <w:jc w:val="both"/>
      </w:pPr>
    </w:p>
    <w:p w14:paraId="02C09E21" w14:textId="77777777" w:rsidR="0072083A" w:rsidRPr="00E95FE9" w:rsidRDefault="0072083A" w:rsidP="00941A98">
      <w:pPr>
        <w:widowControl/>
        <w:numPr>
          <w:ilvl w:val="1"/>
          <w:numId w:val="2"/>
        </w:numPr>
        <w:jc w:val="both"/>
      </w:pPr>
      <w:r w:rsidRPr="00E95FE9">
        <w:rPr>
          <w:b/>
          <w:bCs/>
          <w:u w:val="single"/>
        </w:rPr>
        <w:t>Wage Rates, Travel and Subsistence</w:t>
      </w:r>
      <w:r w:rsidR="00802E42" w:rsidRPr="00E95FE9">
        <w:rPr>
          <w:bCs/>
          <w:u w:val="single"/>
        </w:rPr>
        <w:t>:</w:t>
      </w:r>
      <w:r w:rsidRPr="00E95FE9">
        <w:t xml:space="preserve"> </w:t>
      </w:r>
    </w:p>
    <w:p w14:paraId="327F04DF" w14:textId="77777777" w:rsidR="0072083A" w:rsidRPr="00E95FE9" w:rsidRDefault="0072083A" w:rsidP="00941A98">
      <w:pPr>
        <w:widowControl/>
        <w:numPr>
          <w:ilvl w:val="2"/>
          <w:numId w:val="2"/>
        </w:numPr>
        <w:jc w:val="both"/>
      </w:pPr>
      <w:r w:rsidRPr="00E95FE9">
        <w:rPr>
          <w:bCs/>
        </w:rPr>
        <w:t>Pursuant to the provisions of article 2 (commencing at section 1770), chapter 1, part 7, division 2, of the Labor Code of California, the general prevailing rate of per diem wages and the general prevailing rate for holiday and overtime work in the locality in which this public work is to be performed for each craft, classification, or type of worker needed to execute this Contract are on file at the District</w:t>
      </w:r>
      <w:r w:rsidR="00F66684" w:rsidRPr="00E95FE9">
        <w:rPr>
          <w:bCs/>
        </w:rPr>
        <w:t>’</w:t>
      </w:r>
      <w:r w:rsidRPr="00E95FE9">
        <w:rPr>
          <w:bCs/>
        </w:rPr>
        <w:t>s principal office and copies will be made available to any interested party on request.  Designer</w:t>
      </w:r>
      <w:r w:rsidR="00D824FB" w:rsidRPr="00E95FE9">
        <w:rPr>
          <w:bCs/>
        </w:rPr>
        <w:t>/Builder</w:t>
      </w:r>
      <w:r w:rsidRPr="00E95FE9">
        <w:rPr>
          <w:bCs/>
        </w:rPr>
        <w:t xml:space="preserve"> shall obtain and post a copy of these wage rates at the job site.</w:t>
      </w:r>
    </w:p>
    <w:p w14:paraId="4DEABCC8" w14:textId="77777777" w:rsidR="0072083A" w:rsidRPr="00E95FE9" w:rsidRDefault="0072083A" w:rsidP="00941A98">
      <w:pPr>
        <w:widowControl/>
        <w:numPr>
          <w:ilvl w:val="2"/>
          <w:numId w:val="2"/>
        </w:numPr>
        <w:jc w:val="both"/>
      </w:pPr>
      <w:r w:rsidRPr="00E95FE9">
        <w:t>Holiday and overtime work, when permitted by law, shall be paid for at a rate of at least one and one-half times the above specified rate of per diem wages, unless otherwise specified.  The holidays upon which those rates shall be paid need not be specified by the District, but shall be all holidays recognized in the applicable collective bargaining agreement.  If the prevailing rate is not based on a collectively bargained rate, the holidays upon which the prevailing rate shall be paid shall be as provided in Section 6700 of the Government Code.</w:t>
      </w:r>
    </w:p>
    <w:p w14:paraId="41592713" w14:textId="77777777" w:rsidR="0072083A" w:rsidRPr="00E95FE9" w:rsidRDefault="0072083A" w:rsidP="00941A98">
      <w:pPr>
        <w:widowControl/>
        <w:numPr>
          <w:ilvl w:val="2"/>
          <w:numId w:val="2"/>
        </w:numPr>
        <w:jc w:val="both"/>
      </w:pPr>
      <w:r w:rsidRPr="00E95FE9">
        <w:t xml:space="preserve">Designer/Builder shall pay and shall cause to be paid each worker engaged in Work on the Project not less than the general prevailing rate of per diem wages determined by the Director </w:t>
      </w:r>
      <w:r w:rsidR="00805AE7" w:rsidRPr="00E95FE9">
        <w:t>(</w:t>
      </w:r>
      <w:r w:rsidR="000052F5" w:rsidRPr="00E95FE9">
        <w:t>“</w:t>
      </w:r>
      <w:r w:rsidR="00805AE7" w:rsidRPr="00E95FE9">
        <w:t>Director</w:t>
      </w:r>
      <w:r w:rsidR="000052F5" w:rsidRPr="00E95FE9">
        <w:t>”</w:t>
      </w:r>
      <w:r w:rsidR="00805AE7" w:rsidRPr="00E95FE9">
        <w:t xml:space="preserve">) </w:t>
      </w:r>
      <w:r w:rsidRPr="00E95FE9">
        <w:t>of the Department of Industrial Relations (</w:t>
      </w:r>
      <w:r w:rsidR="000052F5" w:rsidRPr="00E95FE9">
        <w:t>“</w:t>
      </w:r>
      <w:r w:rsidRPr="00E95FE9">
        <w:t>DIR</w:t>
      </w:r>
      <w:r w:rsidR="000052F5" w:rsidRPr="00E95FE9">
        <w:t>”</w:t>
      </w:r>
      <w:r w:rsidRPr="00E95FE9">
        <w:t>), regardless of any contractual relationship which may be alleged to exist b</w:t>
      </w:r>
      <w:r w:rsidR="00427CB5" w:rsidRPr="00E95FE9">
        <w:t>etween Designer/Builder or any s</w:t>
      </w:r>
      <w:r w:rsidRPr="00E95FE9">
        <w:t>ub</w:t>
      </w:r>
      <w:r w:rsidR="00AC25C7" w:rsidRPr="00E95FE9">
        <w:t>contractor</w:t>
      </w:r>
      <w:r w:rsidRPr="00E95FE9">
        <w:t xml:space="preserve"> and such workers.</w:t>
      </w:r>
    </w:p>
    <w:p w14:paraId="143CE0F7" w14:textId="77777777" w:rsidR="0072083A" w:rsidRPr="00E95FE9" w:rsidRDefault="0072083A" w:rsidP="00941A98">
      <w:pPr>
        <w:widowControl/>
        <w:numPr>
          <w:ilvl w:val="2"/>
          <w:numId w:val="2"/>
        </w:numPr>
        <w:jc w:val="both"/>
      </w:pPr>
      <w:r w:rsidRPr="00E95FE9">
        <w:t xml:space="preserve">If during the </w:t>
      </w:r>
      <w:r w:rsidR="00062004" w:rsidRPr="00E95FE9">
        <w:t>term of this Contract</w:t>
      </w:r>
      <w:r w:rsidRPr="00E95FE9">
        <w:t>, the Director determines that there has been a change in any prevailing rate of per diem wages in the locality in which the Work under the Contract is to be performed, such change shall not alter the wage rates in the Contract.</w:t>
      </w:r>
    </w:p>
    <w:p w14:paraId="7E8F2E21" w14:textId="77777777" w:rsidR="0072083A" w:rsidRPr="00E95FE9" w:rsidRDefault="0072083A" w:rsidP="00941A98">
      <w:pPr>
        <w:widowControl/>
        <w:numPr>
          <w:ilvl w:val="2"/>
          <w:numId w:val="2"/>
        </w:numPr>
        <w:jc w:val="both"/>
      </w:pPr>
      <w:r w:rsidRPr="00E95FE9">
        <w:t>Pursuant to Labor Code section 1775, Designer/Builder shall, as a penalty to District, forfeit the statutory amount, (currently not to exceed two hundred dollars ($200) for each calendar day, or portion thereof), for each worker paid less than the prevailing rates, as determined by the District and/or the Director, for the work or craft in which that worker is employed for any public work done under Contract by Designer/Builder or by an</w:t>
      </w:r>
      <w:r w:rsidR="00427CB5" w:rsidRPr="00E95FE9">
        <w:t>y s</w:t>
      </w:r>
      <w:r w:rsidRPr="00E95FE9">
        <w:t>ub</w:t>
      </w:r>
      <w:r w:rsidR="00AC25C7" w:rsidRPr="00E95FE9">
        <w:t>contractor</w:t>
      </w:r>
      <w:r w:rsidRPr="00E95FE9">
        <w:t xml:space="preserve"> under it.</w:t>
      </w:r>
    </w:p>
    <w:p w14:paraId="55E9B65A" w14:textId="77777777" w:rsidR="0072083A" w:rsidRPr="00E95FE9" w:rsidRDefault="0072083A" w:rsidP="00941A98">
      <w:pPr>
        <w:widowControl/>
        <w:numPr>
          <w:ilvl w:val="2"/>
          <w:numId w:val="2"/>
        </w:numPr>
        <w:jc w:val="both"/>
      </w:pPr>
      <w:r w:rsidRPr="00E95FE9">
        <w:t>Any worker employed to perform Work on the Project, which Work is not covered by any classification listed in the general prevailing wage rate of per diem wages determined by the Director, shall be paid not less than the minimum rate of wages specified therein for the classification which most nearly corresponds to Work to be performed by him, and such minimum wage rate shall be retroactive to time of initial employment of such person in such classification.</w:t>
      </w:r>
    </w:p>
    <w:p w14:paraId="02057909" w14:textId="77777777" w:rsidR="0072083A" w:rsidRPr="00E95FE9" w:rsidRDefault="0072083A" w:rsidP="00941A98">
      <w:pPr>
        <w:widowControl/>
        <w:numPr>
          <w:ilvl w:val="2"/>
          <w:numId w:val="2"/>
        </w:numPr>
        <w:jc w:val="both"/>
      </w:pPr>
      <w:r w:rsidRPr="00E95FE9">
        <w:t xml:space="preserve">Pursuant to Labor Code section 1773.1, per diem wages are deemed to include employer payments for health and welfare, pension, vacation, travel time, subsistence pay, and apprenticeship or other training programs authorized by </w:t>
      </w:r>
      <w:r w:rsidR="00062004" w:rsidRPr="00E95FE9">
        <w:t xml:space="preserve">Labor Code </w:t>
      </w:r>
      <w:r w:rsidRPr="00E95FE9">
        <w:t>section 3093, and similar purposes.</w:t>
      </w:r>
    </w:p>
    <w:p w14:paraId="2700F5AF" w14:textId="77777777" w:rsidR="0072083A" w:rsidRPr="00E95FE9" w:rsidRDefault="0072083A" w:rsidP="00941A98">
      <w:pPr>
        <w:widowControl/>
        <w:numPr>
          <w:ilvl w:val="2"/>
          <w:numId w:val="2"/>
        </w:numPr>
        <w:jc w:val="both"/>
      </w:pPr>
      <w:r w:rsidRPr="00E95FE9">
        <w:t xml:space="preserve">Designer/Builder shall post at appropriate conspicuous points on the </w:t>
      </w:r>
      <w:r w:rsidR="00D824FB" w:rsidRPr="00E95FE9">
        <w:t xml:space="preserve">School </w:t>
      </w:r>
      <w:r w:rsidRPr="00E95FE9">
        <w:t xml:space="preserve">Site, a schedule showing all determined minimum wage rates and all authorized deductions, if any, from unpaid wages actually earned.  In addition, Designer/Builder shall post a sign-in log for all workers and visitors to the </w:t>
      </w:r>
      <w:r w:rsidR="00D824FB" w:rsidRPr="00E95FE9">
        <w:t xml:space="preserve">School </w:t>
      </w:r>
      <w:r w:rsidRPr="00E95FE9">
        <w:t xml:space="preserve">Site, a list of all </w:t>
      </w:r>
      <w:r w:rsidR="00AC25C7" w:rsidRPr="00E95FE9">
        <w:t>subcontractor</w:t>
      </w:r>
      <w:r w:rsidRPr="00E95FE9">
        <w:t xml:space="preserve">s of any tier on the </w:t>
      </w:r>
      <w:r w:rsidR="00D824FB" w:rsidRPr="00E95FE9">
        <w:t xml:space="preserve">School </w:t>
      </w:r>
      <w:r w:rsidRPr="00E95FE9">
        <w:t>Site, and the required Equal Employment Opportunity poster(s).</w:t>
      </w:r>
    </w:p>
    <w:p w14:paraId="6ADE02E1" w14:textId="77777777" w:rsidR="00427CB5" w:rsidRPr="00E95FE9" w:rsidRDefault="00427CB5" w:rsidP="00941A98">
      <w:pPr>
        <w:widowControl/>
        <w:jc w:val="both"/>
      </w:pPr>
    </w:p>
    <w:p w14:paraId="62216D71" w14:textId="77777777" w:rsidR="0072083A" w:rsidRPr="00E95FE9" w:rsidRDefault="0072083A" w:rsidP="00941A98">
      <w:pPr>
        <w:widowControl/>
        <w:numPr>
          <w:ilvl w:val="1"/>
          <w:numId w:val="2"/>
        </w:numPr>
        <w:jc w:val="both"/>
        <w:rPr>
          <w:b/>
        </w:rPr>
      </w:pPr>
      <w:r w:rsidRPr="00E95FE9">
        <w:rPr>
          <w:b/>
          <w:u w:val="single"/>
        </w:rPr>
        <w:t>Hours of Work</w:t>
      </w:r>
      <w:r w:rsidR="00802E42" w:rsidRPr="00E95FE9">
        <w:t>:</w:t>
      </w:r>
    </w:p>
    <w:p w14:paraId="3770840F" w14:textId="77777777" w:rsidR="0072083A" w:rsidRPr="00E95FE9" w:rsidRDefault="0072083A" w:rsidP="00941A98">
      <w:pPr>
        <w:widowControl/>
        <w:numPr>
          <w:ilvl w:val="2"/>
          <w:numId w:val="2"/>
        </w:numPr>
        <w:jc w:val="both"/>
      </w:pPr>
      <w:r w:rsidRPr="00E95FE9">
        <w:t xml:space="preserve">As provided in article 3 (commencing at section 1810), chapter 1, part 7, division 2, of the Labor Code, eight (8) hours of labor shall constitute a legal </w:t>
      </w:r>
      <w:r w:rsidR="0090434F" w:rsidRPr="00E95FE9">
        <w:t>day’s</w:t>
      </w:r>
      <w:r w:rsidRPr="00E95FE9">
        <w:t xml:space="preserve"> work.  The time of service of any worker employed at any time by Designer/Builder or by any </w:t>
      </w:r>
      <w:r w:rsidR="00805AE7" w:rsidRPr="00E95FE9">
        <w:t>sub</w:t>
      </w:r>
      <w:r w:rsidR="003925D2" w:rsidRPr="00E95FE9">
        <w:t>contractor</w:t>
      </w:r>
      <w:r w:rsidRPr="00E95FE9">
        <w:t xml:space="preserve"> on any subcontract under this Contract upon the Work or upon any part of the Work contemplated by this Contract shall be limited and restricted by Designer/Builder to eight (8) hours per day, and forty (40) hours during any one week, except as hereinafter provided.  Notwithstanding the provisions hereinabove set forth, Work performed by employees of Designer/Builder in excess of eight (8) hours per day and forty (40) hours during any one week, shall be permitted upon this public work upon compensation for all hours worked in excess of eight (8) hours per day at not less than one and one-half times the basic rate of pay.</w:t>
      </w:r>
    </w:p>
    <w:p w14:paraId="7286FE86" w14:textId="77777777" w:rsidR="0072083A" w:rsidRPr="00E95FE9" w:rsidRDefault="0072083A" w:rsidP="00941A98">
      <w:pPr>
        <w:widowControl/>
        <w:numPr>
          <w:ilvl w:val="2"/>
          <w:numId w:val="2"/>
        </w:numPr>
        <w:jc w:val="both"/>
      </w:pPr>
      <w:r w:rsidRPr="00E95FE9">
        <w:t>Designer/Builder s</w:t>
      </w:r>
      <w:r w:rsidR="00617723" w:rsidRPr="00E95FE9">
        <w:t>hall keep and shall cause each s</w:t>
      </w:r>
      <w:r w:rsidRPr="00E95FE9">
        <w:t>ubcontractor to keep an accurate record showing the name of and actual hours worked each calendar day and each calendar week by each worker employed by Designer/Builder in connection with the Work or any part of the Work contemplated by this Contract.  The record shall be kept open at all reasonable hours to the inspection of District and to the Division of Labor Standards Enforcement of the DIR.</w:t>
      </w:r>
    </w:p>
    <w:p w14:paraId="3FDF5B08" w14:textId="77777777" w:rsidR="0072083A" w:rsidRPr="00E95FE9" w:rsidRDefault="0072083A" w:rsidP="00941A98">
      <w:pPr>
        <w:widowControl/>
        <w:numPr>
          <w:ilvl w:val="2"/>
          <w:numId w:val="2"/>
        </w:numPr>
        <w:jc w:val="both"/>
      </w:pPr>
      <w:r w:rsidRPr="00E95FE9">
        <w:t xml:space="preserve">Pursuant to Labor Code section 1813, Designer/Builder  shall as a penalty to the District forfeit the statutory amount (believed by the District to be currently twenty-five dollars ($25)) for each worker employed in the execution of this Contract </w:t>
      </w:r>
      <w:r w:rsidR="00617723" w:rsidRPr="00E95FE9">
        <w:t>by Designer/Builder  or by any s</w:t>
      </w:r>
      <w:r w:rsidRPr="00E95FE9">
        <w:t>ub</w:t>
      </w:r>
      <w:r w:rsidR="003925D2" w:rsidRPr="00E95FE9">
        <w:t>contractor</w:t>
      </w:r>
      <w:r w:rsidRPr="00E95FE9">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6B42196" w14:textId="77777777" w:rsidR="0072083A" w:rsidRPr="00E95FE9" w:rsidRDefault="0072083A" w:rsidP="00941A98">
      <w:pPr>
        <w:numPr>
          <w:ilvl w:val="2"/>
          <w:numId w:val="2"/>
        </w:numPr>
        <w:jc w:val="both"/>
      </w:pPr>
      <w:r w:rsidRPr="00E95FE9">
        <w:t>Any Work necessary to be performed after regular working hours, or on Sundays or other holidays shall be performed without additional expense to the District.</w:t>
      </w:r>
    </w:p>
    <w:p w14:paraId="777975F8" w14:textId="77777777" w:rsidR="0024280A" w:rsidRPr="00E95FE9" w:rsidRDefault="0024280A" w:rsidP="00941A98">
      <w:pPr>
        <w:ind w:left="1800"/>
        <w:jc w:val="both"/>
      </w:pPr>
    </w:p>
    <w:p w14:paraId="09AF9C50" w14:textId="77777777" w:rsidR="0072083A" w:rsidRPr="00E95FE9" w:rsidRDefault="0072083A" w:rsidP="00941A98">
      <w:pPr>
        <w:widowControl/>
        <w:numPr>
          <w:ilvl w:val="1"/>
          <w:numId w:val="2"/>
        </w:numPr>
        <w:jc w:val="both"/>
        <w:rPr>
          <w:b/>
        </w:rPr>
      </w:pPr>
      <w:r w:rsidRPr="00E95FE9">
        <w:rPr>
          <w:b/>
          <w:u w:val="single"/>
        </w:rPr>
        <w:t>Apprentices</w:t>
      </w:r>
      <w:r w:rsidR="00802E42" w:rsidRPr="00E95FE9">
        <w:t>:</w:t>
      </w:r>
    </w:p>
    <w:p w14:paraId="310C6E39" w14:textId="77777777" w:rsidR="0072083A" w:rsidRPr="00E95FE9" w:rsidRDefault="0072083A" w:rsidP="00941A98">
      <w:pPr>
        <w:widowControl/>
        <w:numPr>
          <w:ilvl w:val="2"/>
          <w:numId w:val="2"/>
        </w:numPr>
        <w:jc w:val="both"/>
      </w:pPr>
      <w:r w:rsidRPr="00E95FE9">
        <w:t>It shall be the responsibility of Designer/Builder to ensure compliance with this Article and with Labor Code section 1777.5</w:t>
      </w:r>
      <w:r w:rsidR="004C0006" w:rsidRPr="00E95FE9">
        <w:t>, if applicable,</w:t>
      </w:r>
      <w:r w:rsidRPr="00E95FE9">
        <w:t xml:space="preserve"> for all apprenticeship occupations.</w:t>
      </w:r>
    </w:p>
    <w:p w14:paraId="44ED4D49" w14:textId="77777777" w:rsidR="0072083A" w:rsidRPr="00E95FE9" w:rsidRDefault="0072083A" w:rsidP="00941A98">
      <w:pPr>
        <w:widowControl/>
        <w:numPr>
          <w:ilvl w:val="2"/>
          <w:numId w:val="2"/>
        </w:numPr>
        <w:jc w:val="both"/>
      </w:pPr>
      <w:r w:rsidRPr="00E95FE9">
        <w:t>Apprentices of any crafts or trades may be employed and, when required by Labor Code section 1777.5, shall be employed provided they are properly registered in full compliance with the provisions of the Labor Code.</w:t>
      </w:r>
    </w:p>
    <w:p w14:paraId="5EBAB56C" w14:textId="77777777" w:rsidR="0072083A" w:rsidRPr="00E95FE9" w:rsidRDefault="0072083A" w:rsidP="00941A98">
      <w:pPr>
        <w:widowControl/>
        <w:numPr>
          <w:ilvl w:val="2"/>
          <w:numId w:val="2"/>
        </w:numPr>
        <w:jc w:val="both"/>
      </w:pPr>
      <w:r w:rsidRPr="00E95FE9">
        <w:t>Every such apprentice shall be paid the standard wage paid to apprentices under the regulations of the craft or trade at which he/she is employed, and shall be employed only at the work of the craft or trade to which she/he is registered.</w:t>
      </w:r>
    </w:p>
    <w:p w14:paraId="3BCECA26" w14:textId="77777777" w:rsidR="0072083A" w:rsidRPr="00E95FE9" w:rsidRDefault="0072083A" w:rsidP="00941A98">
      <w:pPr>
        <w:widowControl/>
        <w:numPr>
          <w:ilvl w:val="2"/>
          <w:numId w:val="2"/>
        </w:numPr>
        <w:jc w:val="both"/>
      </w:pPr>
      <w:r w:rsidRPr="00E95FE9">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072DEC73" w14:textId="77777777" w:rsidR="0072083A" w:rsidRPr="00E95FE9" w:rsidRDefault="0072083A" w:rsidP="00941A98">
      <w:pPr>
        <w:widowControl/>
        <w:numPr>
          <w:ilvl w:val="2"/>
          <w:numId w:val="2"/>
        </w:numPr>
        <w:jc w:val="both"/>
      </w:pPr>
      <w:r w:rsidRPr="00E95FE9">
        <w:t>Pursuant to Labor Code section 1777.5, if that section applies to this Contract as indicated a</w:t>
      </w:r>
      <w:r w:rsidR="00617723" w:rsidRPr="00E95FE9">
        <w:t>bove, Designer/Builder and any s</w:t>
      </w:r>
      <w:r w:rsidRPr="00E95FE9">
        <w:t>ub</w:t>
      </w:r>
      <w:r w:rsidR="003925D2" w:rsidRPr="00E95FE9">
        <w:t>contractor</w:t>
      </w:r>
      <w:r w:rsidRPr="00E95FE9">
        <w:t xml:space="preserve">s employing workers in any </w:t>
      </w:r>
      <w:proofErr w:type="spellStart"/>
      <w:r w:rsidRPr="00E95FE9">
        <w:t>apprenticeable</w:t>
      </w:r>
      <w:proofErr w:type="spellEnd"/>
      <w:r w:rsidRPr="00E95FE9">
        <w:t xml:space="preserve"> craft or trade in performing any Work under this Contract shall apply to the applicable joint apprenticeship committee for a certificate approving the Designer/Builder or </w:t>
      </w:r>
      <w:r w:rsidR="00805AE7" w:rsidRPr="00E95FE9">
        <w:t>sub</w:t>
      </w:r>
      <w:r w:rsidRPr="00E95FE9">
        <w:t xml:space="preserve">contractor under the applicable apprenticeship standards and fixing the ratio of apprentices to journeymen </w:t>
      </w:r>
      <w:r w:rsidR="00427CB5" w:rsidRPr="00E95FE9">
        <w:t>employed in performing the Work.</w:t>
      </w:r>
    </w:p>
    <w:p w14:paraId="07D4A6B0" w14:textId="77777777" w:rsidR="00427CB5" w:rsidRPr="00E95FE9" w:rsidRDefault="0072083A" w:rsidP="00941A98">
      <w:pPr>
        <w:widowControl/>
        <w:numPr>
          <w:ilvl w:val="2"/>
          <w:numId w:val="2"/>
        </w:numPr>
        <w:jc w:val="both"/>
      </w:pPr>
      <w:r w:rsidRPr="00E95FE9">
        <w:t xml:space="preserve">Pursuant to Labor Code section 1777.5, if that section applies to this Contract as indicated above, Designer/Builder and any </w:t>
      </w:r>
      <w:r w:rsidR="00805AE7" w:rsidRPr="00E95FE9">
        <w:t>sub</w:t>
      </w:r>
      <w:r w:rsidRPr="00E95FE9">
        <w:t>contractor may be required to make contributions to the apprenticeship program.</w:t>
      </w:r>
    </w:p>
    <w:p w14:paraId="040B562E" w14:textId="77777777" w:rsidR="0072083A" w:rsidRPr="00E95FE9" w:rsidRDefault="00617723" w:rsidP="00941A98">
      <w:pPr>
        <w:widowControl/>
        <w:numPr>
          <w:ilvl w:val="2"/>
          <w:numId w:val="2"/>
        </w:numPr>
        <w:jc w:val="both"/>
      </w:pPr>
      <w:r w:rsidRPr="00E95FE9">
        <w:t>If Designer/Builder or s</w:t>
      </w:r>
      <w:r w:rsidR="0072083A" w:rsidRPr="00E95FE9">
        <w:t>ub</w:t>
      </w:r>
      <w:r w:rsidR="003925D2" w:rsidRPr="00E95FE9">
        <w:t>contractor</w:t>
      </w:r>
      <w:r w:rsidR="0072083A" w:rsidRPr="00E95FE9">
        <w:t xml:space="preserve"> willfully fails to comply with Labor Code section 1777.5, then, upon a determination of noncompliance by the Administrator of Apprenticeship, it shall:</w:t>
      </w:r>
    </w:p>
    <w:p w14:paraId="41F5C494" w14:textId="77777777" w:rsidR="0072083A" w:rsidRPr="00E95FE9" w:rsidRDefault="0072083A" w:rsidP="00941A98">
      <w:pPr>
        <w:widowControl/>
        <w:numPr>
          <w:ilvl w:val="3"/>
          <w:numId w:val="2"/>
        </w:numPr>
        <w:tabs>
          <w:tab w:val="clear" w:pos="2160"/>
          <w:tab w:val="num" w:pos="2430"/>
        </w:tabs>
        <w:ind w:left="1800"/>
        <w:jc w:val="both"/>
      </w:pPr>
      <w:proofErr w:type="spellStart"/>
      <w:r w:rsidRPr="00E95FE9">
        <w:t>e</w:t>
      </w:r>
      <w:proofErr w:type="spellEnd"/>
      <w:r w:rsidRPr="00E95FE9">
        <w:t xml:space="preserve"> denied the right to bid on any subsequent project for one (1) year from the date of such determination;</w:t>
      </w:r>
    </w:p>
    <w:p w14:paraId="0C833F81" w14:textId="77777777" w:rsidR="0072083A" w:rsidRPr="00E95FE9" w:rsidRDefault="0072083A" w:rsidP="00941A98">
      <w:pPr>
        <w:widowControl/>
        <w:numPr>
          <w:ilvl w:val="3"/>
          <w:numId w:val="2"/>
        </w:numPr>
        <w:tabs>
          <w:tab w:val="clear" w:pos="2160"/>
          <w:tab w:val="num" w:pos="2430"/>
        </w:tabs>
        <w:ind w:left="1800"/>
        <w:jc w:val="both"/>
      </w:pPr>
      <w:r w:rsidRPr="00E95FE9">
        <w:t xml:space="preserve">Forfeit as a penalty to District the full amount as stated in Labor Code section 1777.7.  Interpretation and enforcement of these provisions shall be in accordance with the rules and </w:t>
      </w:r>
      <w:r w:rsidRPr="00E95FE9">
        <w:lastRenderedPageBreak/>
        <w:t>procedures of the California Apprenticeship Council and under the authority of the Chief of the Division of Apprenticeship Standards.</w:t>
      </w:r>
    </w:p>
    <w:p w14:paraId="2227F442" w14:textId="77777777" w:rsidR="00427CB5" w:rsidRPr="00E95FE9" w:rsidRDefault="00617723" w:rsidP="00941A98">
      <w:pPr>
        <w:widowControl/>
        <w:numPr>
          <w:ilvl w:val="2"/>
          <w:numId w:val="2"/>
        </w:numPr>
        <w:jc w:val="both"/>
      </w:pPr>
      <w:r w:rsidRPr="00E95FE9">
        <w:t>Designer/Builder and all s</w:t>
      </w:r>
      <w:r w:rsidR="0072083A" w:rsidRPr="00E95FE9">
        <w:t>ub</w:t>
      </w:r>
      <w:r w:rsidR="003925D2" w:rsidRPr="00E95FE9">
        <w:t>contractor</w:t>
      </w:r>
      <w:r w:rsidR="0072083A" w:rsidRPr="00E95FE9">
        <w:t>s shall comply with Labor Code section 1777.6, which section forbids certain discriminatory practices in the employment of apprentices.</w:t>
      </w:r>
    </w:p>
    <w:p w14:paraId="71D24AE3" w14:textId="77777777" w:rsidR="0072083A" w:rsidRPr="00E95FE9" w:rsidRDefault="0072083A" w:rsidP="00941A98">
      <w:pPr>
        <w:widowControl/>
        <w:numPr>
          <w:ilvl w:val="2"/>
          <w:numId w:val="2"/>
        </w:numPr>
        <w:jc w:val="both"/>
      </w:pPr>
      <w:r w:rsidRPr="00E95FE9">
        <w:t>Designer/Builder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2B8FC82C" w14:textId="77777777" w:rsidR="0072083A" w:rsidRPr="00E95FE9" w:rsidRDefault="0072083A" w:rsidP="00941A98">
      <w:pPr>
        <w:widowControl/>
        <w:numPr>
          <w:ilvl w:val="2"/>
          <w:numId w:val="2"/>
        </w:numPr>
        <w:jc w:val="both"/>
      </w:pPr>
      <w:r w:rsidRPr="00E95FE9">
        <w:t>Designer/Builder shall ensure compliance with all certification requirements for all workers on the Project including, without limitation, the requirements for electrician certification in Labor Code section 108,</w:t>
      </w:r>
      <w:r w:rsidRPr="00E95FE9">
        <w:rPr>
          <w:i/>
        </w:rPr>
        <w:t xml:space="preserve"> et seq</w:t>
      </w:r>
      <w:r w:rsidRPr="00E95FE9">
        <w:t>.</w:t>
      </w:r>
    </w:p>
    <w:p w14:paraId="45FF146E" w14:textId="77777777" w:rsidR="002D1B0F" w:rsidRPr="00E95FE9" w:rsidRDefault="002D1B0F" w:rsidP="00941A98">
      <w:pPr>
        <w:widowControl/>
        <w:jc w:val="both"/>
        <w:rPr>
          <w:u w:val="single"/>
        </w:rPr>
      </w:pPr>
    </w:p>
    <w:p w14:paraId="65BF8EA2" w14:textId="77777777" w:rsidR="00721FA8" w:rsidRPr="00E95FE9" w:rsidRDefault="00721FA8" w:rsidP="00941A98">
      <w:pPr>
        <w:widowControl/>
        <w:numPr>
          <w:ilvl w:val="1"/>
          <w:numId w:val="2"/>
        </w:numPr>
        <w:jc w:val="both"/>
        <w:rPr>
          <w:b/>
        </w:rPr>
      </w:pPr>
      <w:r w:rsidRPr="00E95FE9">
        <w:rPr>
          <w:b/>
          <w:u w:val="single"/>
        </w:rPr>
        <w:t>Labor First Aid</w:t>
      </w:r>
      <w:r w:rsidR="00802E42" w:rsidRPr="00E95FE9">
        <w:t>:</w:t>
      </w:r>
    </w:p>
    <w:p w14:paraId="00CFD26B" w14:textId="77777777" w:rsidR="00721FA8" w:rsidRPr="00E95FE9" w:rsidRDefault="003F12CA" w:rsidP="00941A98">
      <w:pPr>
        <w:widowControl/>
        <w:numPr>
          <w:ilvl w:val="2"/>
          <w:numId w:val="2"/>
        </w:numPr>
        <w:jc w:val="both"/>
      </w:pPr>
      <w:r w:rsidRPr="00E95FE9">
        <w:t xml:space="preserve">Designer/Builder </w:t>
      </w:r>
      <w:r w:rsidR="00721FA8" w:rsidRPr="00E95FE9">
        <w:t xml:space="preserve">shall maintain emergency first aid treatment for </w:t>
      </w:r>
      <w:r w:rsidRPr="00E95FE9">
        <w:t>Designer/Builder</w:t>
      </w:r>
      <w:r w:rsidR="00F66684" w:rsidRPr="00E95FE9">
        <w:t>’</w:t>
      </w:r>
      <w:r w:rsidR="00721FA8" w:rsidRPr="00E95FE9">
        <w:t xml:space="preserve">s workers on the Project which complies with the Federal Occupational Safety and Health Act of 1970 (29 U.S.C. § 651 </w:t>
      </w:r>
      <w:r w:rsidR="00721FA8" w:rsidRPr="00E95FE9">
        <w:rPr>
          <w:i/>
        </w:rPr>
        <w:t>et seq</w:t>
      </w:r>
      <w:r w:rsidR="00721FA8" w:rsidRPr="00E95FE9">
        <w:t>.), the California Occupational Safety and Health Act of 1973, and all related regulations, including without limitation sections 330 et seq. of Title 8 of the California Code of Regulations.</w:t>
      </w:r>
    </w:p>
    <w:p w14:paraId="3FC8061F" w14:textId="77777777" w:rsidR="000075E8" w:rsidRPr="00E95FE9" w:rsidRDefault="000075E8" w:rsidP="00941A98">
      <w:pPr>
        <w:widowControl/>
        <w:ind w:left="1800"/>
        <w:jc w:val="both"/>
      </w:pPr>
    </w:p>
    <w:p w14:paraId="779FB664" w14:textId="77777777" w:rsidR="002E470D" w:rsidRPr="00E95FE9" w:rsidRDefault="002D1B0F" w:rsidP="00941A98">
      <w:pPr>
        <w:widowControl/>
        <w:numPr>
          <w:ilvl w:val="1"/>
          <w:numId w:val="2"/>
        </w:numPr>
        <w:tabs>
          <w:tab w:val="clear" w:pos="1080"/>
        </w:tabs>
        <w:jc w:val="both"/>
      </w:pPr>
      <w:bookmarkStart w:id="277" w:name="_Toc67134445"/>
      <w:bookmarkStart w:id="278" w:name="_Toc313383134"/>
      <w:bookmarkStart w:id="279" w:name="_Toc67134446"/>
      <w:bookmarkStart w:id="280" w:name="_Toc313383135"/>
      <w:bookmarkStart w:id="281" w:name="_Toc67134447"/>
      <w:bookmarkStart w:id="282" w:name="_Toc313383136"/>
      <w:bookmarkStart w:id="283" w:name="_Toc67134448"/>
      <w:bookmarkStart w:id="284" w:name="_Toc313383137"/>
      <w:bookmarkStart w:id="285" w:name="_Toc67134449"/>
      <w:bookmarkStart w:id="286" w:name="_Toc313383138"/>
      <w:bookmarkEnd w:id="277"/>
      <w:bookmarkEnd w:id="278"/>
      <w:bookmarkEnd w:id="279"/>
      <w:bookmarkEnd w:id="280"/>
      <w:bookmarkEnd w:id="281"/>
      <w:bookmarkEnd w:id="282"/>
      <w:bookmarkEnd w:id="283"/>
      <w:bookmarkEnd w:id="284"/>
      <w:bookmarkEnd w:id="285"/>
      <w:bookmarkEnd w:id="286"/>
      <w:r w:rsidRPr="00E95FE9">
        <w:rPr>
          <w:b/>
          <w:u w:val="single"/>
        </w:rPr>
        <w:t>Project Stabilization Agreement</w:t>
      </w:r>
      <w:r w:rsidR="00802E42" w:rsidRPr="00E95FE9">
        <w:t>:</w:t>
      </w:r>
      <w:r w:rsidR="002E470D" w:rsidRPr="00E95FE9">
        <w:rPr>
          <w:b/>
        </w:rPr>
        <w:t xml:space="preserve">  </w:t>
      </w:r>
      <w:r w:rsidR="002E470D" w:rsidRPr="00E95FE9">
        <w:t>On July 28, 2009, and as subsequently amended, the San Diego Unified School District</w:t>
      </w:r>
      <w:r w:rsidR="00F66684" w:rsidRPr="00E95FE9">
        <w:t>’</w:t>
      </w:r>
      <w:r w:rsidR="002E470D" w:rsidRPr="00E95FE9">
        <w:t>s Board of Education approved a Project Stabilization Ag</w:t>
      </w:r>
      <w:r w:rsidR="00873496" w:rsidRPr="00E95FE9">
        <w:t xml:space="preserve">reement </w:t>
      </w:r>
      <w:r w:rsidR="003D7730" w:rsidRPr="00E95FE9">
        <w:t>(</w:t>
      </w:r>
      <w:r w:rsidR="000052F5" w:rsidRPr="00E95FE9">
        <w:t>“</w:t>
      </w:r>
      <w:r w:rsidR="00873496" w:rsidRPr="00E95FE9">
        <w:t>PSA</w:t>
      </w:r>
      <w:r w:rsidR="000052F5" w:rsidRPr="00E95FE9">
        <w:t>”</w:t>
      </w:r>
      <w:r w:rsidR="00873496" w:rsidRPr="00E95FE9">
        <w:t>), under which the Work of this C</w:t>
      </w:r>
      <w:r w:rsidR="002E470D" w:rsidRPr="00E95FE9">
        <w:t>ontract falls.   The PSA includes, among other provisions: prohibitions on work stoppages or disruptive activity, a dispute resolution procedure, and goals for loca</w:t>
      </w:r>
      <w:r w:rsidR="00873496" w:rsidRPr="00E95FE9">
        <w:t>l hiring.  The Designer/Builder</w:t>
      </w:r>
      <w:r w:rsidR="002E470D" w:rsidRPr="00E95FE9">
        <w:t xml:space="preserve">, </w:t>
      </w:r>
      <w:r w:rsidR="00F16C3F" w:rsidRPr="00E95FE9">
        <w:t>subcontractors</w:t>
      </w:r>
      <w:r w:rsidR="002E470D" w:rsidRPr="00E95FE9">
        <w:t xml:space="preserve"> and all others covered by the PSA, regardless of tier, are required to follow the terms and conditions of the PSA.  Failure to follow the terms of the PSA shall be considered a breach of contract.  </w:t>
      </w:r>
    </w:p>
    <w:p w14:paraId="45250B8B" w14:textId="77777777" w:rsidR="002E470D" w:rsidRPr="00E95FE9" w:rsidRDefault="002E470D" w:rsidP="00941A98">
      <w:pPr>
        <w:widowControl/>
        <w:ind w:left="1080"/>
        <w:jc w:val="both"/>
        <w:outlineLvl w:val="0"/>
      </w:pPr>
      <w:r w:rsidRPr="00E95FE9">
        <w:t xml:space="preserve">A copy of the Project Stabilization Agreement may be viewed and downloaded at </w:t>
      </w:r>
      <w:hyperlink r:id="rId19" w:history="1">
        <w:r w:rsidRPr="00E95FE9">
          <w:rPr>
            <w:rStyle w:val="Hyperlink"/>
            <w:color w:val="auto"/>
          </w:rPr>
          <w:t>www.sandi.net</w:t>
        </w:r>
      </w:hyperlink>
      <w:r w:rsidRPr="00E95FE9">
        <w:t xml:space="preserve">. </w:t>
      </w:r>
    </w:p>
    <w:p w14:paraId="3938BF05" w14:textId="77777777" w:rsidR="002E470D" w:rsidRPr="00E95FE9" w:rsidRDefault="002E470D" w:rsidP="00941A98">
      <w:pPr>
        <w:widowControl/>
        <w:jc w:val="both"/>
      </w:pPr>
    </w:p>
    <w:p w14:paraId="5104EF64" w14:textId="77777777" w:rsidR="002E470D" w:rsidRPr="00E95FE9" w:rsidRDefault="002E470D" w:rsidP="00941A98">
      <w:pPr>
        <w:pStyle w:val="ListParagraph"/>
        <w:numPr>
          <w:ilvl w:val="0"/>
          <w:numId w:val="37"/>
        </w:numPr>
        <w:jc w:val="both"/>
        <w:rPr>
          <w:rFonts w:ascii="Times New Roman" w:hAnsi="Times New Roman"/>
          <w:sz w:val="20"/>
          <w:szCs w:val="20"/>
          <w:u w:val="single"/>
        </w:rPr>
      </w:pPr>
      <w:r w:rsidRPr="00E95FE9">
        <w:rPr>
          <w:rFonts w:ascii="Times New Roman" w:hAnsi="Times New Roman"/>
          <w:sz w:val="20"/>
          <w:szCs w:val="20"/>
          <w:u w:val="single"/>
        </w:rPr>
        <w:t>Designer/Builder Assent</w:t>
      </w:r>
      <w:r w:rsidRPr="00E95FE9">
        <w:rPr>
          <w:rFonts w:ascii="Times New Roman" w:hAnsi="Times New Roman"/>
          <w:sz w:val="20"/>
          <w:szCs w:val="20"/>
        </w:rPr>
        <w:t xml:space="preserve"> </w:t>
      </w:r>
    </w:p>
    <w:p w14:paraId="4560C198" w14:textId="77777777" w:rsidR="002E470D" w:rsidRPr="00E95FE9" w:rsidRDefault="002E470D" w:rsidP="00941A98">
      <w:pPr>
        <w:widowControl/>
        <w:ind w:left="1440"/>
        <w:jc w:val="both"/>
        <w:rPr>
          <w:u w:val="single"/>
        </w:rPr>
      </w:pPr>
      <w:r w:rsidRPr="00E95FE9">
        <w:t>A representative of the Designer/Builder with the authority to bind the Designer/Builder is required to sign the Letter of Assent (</w:t>
      </w:r>
      <w:r w:rsidR="000052F5" w:rsidRPr="00E95FE9">
        <w:t>“</w:t>
      </w:r>
      <w:r w:rsidRPr="00E95FE9">
        <w:t>LOA</w:t>
      </w:r>
      <w:r w:rsidR="000052F5" w:rsidRPr="00E95FE9">
        <w:t>”</w:t>
      </w:r>
      <w:r w:rsidR="00E34764" w:rsidRPr="00E95FE9">
        <w:t xml:space="preserve">) attached hereto as </w:t>
      </w:r>
      <w:r w:rsidR="00E34764" w:rsidRPr="00E95FE9">
        <w:rPr>
          <w:b/>
        </w:rPr>
        <w:t xml:space="preserve">Exhibit </w:t>
      </w:r>
      <w:r w:rsidR="000052F5" w:rsidRPr="00E95FE9">
        <w:rPr>
          <w:b/>
        </w:rPr>
        <w:t>“</w:t>
      </w:r>
      <w:r w:rsidR="00E34764" w:rsidRPr="00E95FE9">
        <w:rPr>
          <w:b/>
        </w:rPr>
        <w:t>C</w:t>
      </w:r>
      <w:r w:rsidR="00807493" w:rsidRPr="00E95FE9">
        <w:rPr>
          <w:b/>
        </w:rPr>
        <w:t>,</w:t>
      </w:r>
      <w:r w:rsidR="000052F5" w:rsidRPr="00E95FE9">
        <w:rPr>
          <w:b/>
        </w:rPr>
        <w:t>”</w:t>
      </w:r>
      <w:r w:rsidRPr="00E95FE9">
        <w:t xml:space="preserve"> which evidences the Designer/Builder</w:t>
      </w:r>
      <w:r w:rsidR="00F66684" w:rsidRPr="00E95FE9">
        <w:t>’</w:t>
      </w:r>
      <w:r w:rsidRPr="00E95FE9">
        <w:t xml:space="preserve">s agreement to be bound by the terms and conditions of the Project Stabilization Agreement for the duration of the </w:t>
      </w:r>
      <w:r w:rsidR="00062004" w:rsidRPr="00E95FE9">
        <w:t>Work contained in this C</w:t>
      </w:r>
      <w:r w:rsidRPr="00E95FE9">
        <w:t xml:space="preserve">ontract, and submit it to the District at </w:t>
      </w:r>
      <w:r w:rsidR="00062004" w:rsidRPr="00E95FE9">
        <w:t xml:space="preserve">the </w:t>
      </w:r>
      <w:r w:rsidRPr="00E95FE9">
        <w:t xml:space="preserve">time of commencing the </w:t>
      </w:r>
      <w:r w:rsidR="00873496" w:rsidRPr="00E95FE9">
        <w:t xml:space="preserve">Work </w:t>
      </w:r>
      <w:r w:rsidRPr="00E95FE9">
        <w:t xml:space="preserve">herein.  The Designer/Builder cannot commence any Work prior to signing the LOA.  </w:t>
      </w:r>
    </w:p>
    <w:p w14:paraId="2BEFBE22" w14:textId="77777777" w:rsidR="006D2D71" w:rsidRPr="00E95FE9" w:rsidRDefault="006D2D71" w:rsidP="00941A98">
      <w:pPr>
        <w:widowControl/>
        <w:ind w:left="1440"/>
        <w:jc w:val="both"/>
      </w:pPr>
    </w:p>
    <w:p w14:paraId="275DF6FE" w14:textId="77777777" w:rsidR="002E470D" w:rsidRPr="00E95FE9" w:rsidRDefault="00F16C3F" w:rsidP="00941A98">
      <w:pPr>
        <w:pStyle w:val="ListParagraph"/>
        <w:numPr>
          <w:ilvl w:val="0"/>
          <w:numId w:val="37"/>
        </w:numPr>
        <w:jc w:val="both"/>
        <w:rPr>
          <w:rFonts w:ascii="Times New Roman" w:hAnsi="Times New Roman"/>
          <w:sz w:val="20"/>
          <w:szCs w:val="20"/>
          <w:u w:val="single"/>
        </w:rPr>
      </w:pPr>
      <w:r w:rsidRPr="00E95FE9">
        <w:rPr>
          <w:rFonts w:ascii="Times New Roman" w:hAnsi="Times New Roman"/>
          <w:sz w:val="20"/>
          <w:szCs w:val="20"/>
          <w:u w:val="single"/>
        </w:rPr>
        <w:t>Subcontractor</w:t>
      </w:r>
      <w:r w:rsidR="002E470D" w:rsidRPr="00E95FE9">
        <w:rPr>
          <w:rFonts w:ascii="Times New Roman" w:hAnsi="Times New Roman"/>
          <w:sz w:val="20"/>
          <w:szCs w:val="20"/>
          <w:u w:val="single"/>
        </w:rPr>
        <w:t xml:space="preserve"> Assent and Initiation of Work</w:t>
      </w:r>
    </w:p>
    <w:p w14:paraId="5AD9438A" w14:textId="77777777" w:rsidR="002E470D" w:rsidRPr="00E95FE9" w:rsidRDefault="002E470D" w:rsidP="00941A98">
      <w:pPr>
        <w:widowControl/>
        <w:ind w:left="1440"/>
        <w:jc w:val="both"/>
      </w:pPr>
      <w:r w:rsidRPr="00E95FE9">
        <w:t xml:space="preserve">No covered subcontractor will be authorized to access the job site </w:t>
      </w:r>
      <w:r w:rsidR="00873496" w:rsidRPr="00E95FE9">
        <w:t>for the work contained in this C</w:t>
      </w:r>
      <w:r w:rsidRPr="00E95FE9">
        <w:t>ontract until a representative with authority to bind the subcontractor has signed a Letter of Assent which evidences the subcontractor</w:t>
      </w:r>
      <w:r w:rsidR="00F66684" w:rsidRPr="00E95FE9">
        <w:t>’</w:t>
      </w:r>
      <w:r w:rsidRPr="00E95FE9">
        <w:t xml:space="preserve">s agreement to be bound by the terms and conditions of the </w:t>
      </w:r>
      <w:r w:rsidR="00E34764" w:rsidRPr="00E95FE9">
        <w:t>PSA</w:t>
      </w:r>
      <w:r w:rsidRPr="00E95FE9">
        <w:t xml:space="preserve"> for the duration</w:t>
      </w:r>
      <w:r w:rsidR="00873496" w:rsidRPr="00E95FE9">
        <w:t xml:space="preserve"> of the work contained in this C</w:t>
      </w:r>
      <w:r w:rsidRPr="00E95FE9">
        <w:t xml:space="preserve">ontract.  </w:t>
      </w:r>
    </w:p>
    <w:p w14:paraId="5C00FA18" w14:textId="77777777" w:rsidR="002E470D" w:rsidRPr="00E95FE9" w:rsidRDefault="002E470D" w:rsidP="00941A98">
      <w:pPr>
        <w:widowControl/>
        <w:ind w:left="1440"/>
        <w:jc w:val="both"/>
      </w:pPr>
    </w:p>
    <w:p w14:paraId="2C875950" w14:textId="77777777" w:rsidR="002E470D" w:rsidRPr="00E95FE9" w:rsidRDefault="002E470D" w:rsidP="00941A98">
      <w:pPr>
        <w:widowControl/>
        <w:ind w:left="1440"/>
        <w:jc w:val="both"/>
      </w:pPr>
      <w:r w:rsidRPr="00E95FE9">
        <w:t xml:space="preserve">A </w:t>
      </w:r>
      <w:r w:rsidR="00F16C3F" w:rsidRPr="00E95FE9">
        <w:t>subcontractor</w:t>
      </w:r>
      <w:r w:rsidRPr="00E95FE9">
        <w:t xml:space="preserve"> shall submit its signed </w:t>
      </w:r>
      <w:r w:rsidR="00E34764" w:rsidRPr="00E95FE9">
        <w:t>LOA</w:t>
      </w:r>
      <w:r w:rsidR="00062004" w:rsidRPr="00E95FE9">
        <w:t xml:space="preserve"> at the earlier</w:t>
      </w:r>
      <w:r w:rsidRPr="00E95FE9">
        <w:t xml:space="preserve"> of the following: 1) within 48 hours after </w:t>
      </w:r>
      <w:r w:rsidR="00062004" w:rsidRPr="00E95FE9">
        <w:t>entering into an agreement with the Designer/Builder to perform</w:t>
      </w:r>
      <w:r w:rsidR="00873496" w:rsidRPr="00E95FE9">
        <w:t xml:space="preserve"> Work </w:t>
      </w:r>
      <w:r w:rsidR="00062004" w:rsidRPr="00E95FE9">
        <w:t>on the Project</w:t>
      </w:r>
      <w:r w:rsidRPr="00E95FE9">
        <w:t>, or 2) no later than 48 hours prior to the time the sub</w:t>
      </w:r>
      <w:r w:rsidR="00F16C3F" w:rsidRPr="00E95FE9">
        <w:t>contractor</w:t>
      </w:r>
      <w:r w:rsidRPr="00E95FE9">
        <w:t xml:space="preserve"> desires to</w:t>
      </w:r>
      <w:r w:rsidR="00873496" w:rsidRPr="00E95FE9">
        <w:t xml:space="preserve"> gain site access and commence W</w:t>
      </w:r>
      <w:r w:rsidR="00062004" w:rsidRPr="00E95FE9">
        <w:t>ork at the School Site. This access to the School S</w:t>
      </w:r>
      <w:r w:rsidRPr="00E95FE9">
        <w:t xml:space="preserve">ite includes initial mobilization of equipment and materials. </w:t>
      </w:r>
    </w:p>
    <w:p w14:paraId="5F7A2FCC" w14:textId="77777777" w:rsidR="002E470D" w:rsidRPr="00E95FE9" w:rsidRDefault="002E470D" w:rsidP="00941A98">
      <w:pPr>
        <w:widowControl/>
        <w:ind w:left="1440"/>
        <w:jc w:val="both"/>
      </w:pPr>
    </w:p>
    <w:p w14:paraId="6D8887DD" w14:textId="77777777" w:rsidR="002E470D" w:rsidRPr="00E95FE9" w:rsidRDefault="002E470D" w:rsidP="00941A98">
      <w:pPr>
        <w:pStyle w:val="ListParagraph"/>
        <w:numPr>
          <w:ilvl w:val="0"/>
          <w:numId w:val="37"/>
        </w:numPr>
        <w:jc w:val="both"/>
        <w:rPr>
          <w:rFonts w:ascii="Times New Roman" w:hAnsi="Times New Roman"/>
          <w:sz w:val="20"/>
          <w:szCs w:val="20"/>
          <w:u w:val="single"/>
        </w:rPr>
      </w:pPr>
      <w:r w:rsidRPr="00E95FE9">
        <w:rPr>
          <w:rFonts w:ascii="Times New Roman" w:hAnsi="Times New Roman"/>
          <w:sz w:val="20"/>
          <w:szCs w:val="20"/>
          <w:u w:val="single"/>
        </w:rPr>
        <w:t>Jurisdiction Coordination Meeting</w:t>
      </w:r>
    </w:p>
    <w:p w14:paraId="29D11290" w14:textId="77777777" w:rsidR="002E470D" w:rsidRPr="00E95FE9" w:rsidRDefault="002E470D" w:rsidP="00941A98">
      <w:pPr>
        <w:widowControl/>
        <w:ind w:left="1440"/>
        <w:jc w:val="both"/>
      </w:pPr>
      <w:r w:rsidRPr="00E95FE9">
        <w:t>A Jurisdiction Coordination meeting shall be scheduled by the District</w:t>
      </w:r>
      <w:r w:rsidR="00873496" w:rsidRPr="00E95FE9">
        <w:t xml:space="preserve"> to permit the Designer/Builder, </w:t>
      </w:r>
      <w:r w:rsidRPr="00E95FE9">
        <w:t>sub</w:t>
      </w:r>
      <w:r w:rsidR="00F16C3F" w:rsidRPr="00E95FE9">
        <w:t>contractors</w:t>
      </w:r>
      <w:r w:rsidRPr="00E95FE9">
        <w:t>, and applicable unions to determine all workforce coordination and jurisdictional issues prior to the s</w:t>
      </w:r>
      <w:r w:rsidR="00873496" w:rsidRPr="00E95FE9">
        <w:t>tart of work contained in this Contract.  The Designer/Builder</w:t>
      </w:r>
      <w:r w:rsidRPr="00E95FE9">
        <w:t xml:space="preserve"> may cancel this meeting by providing written consent to cancellation by the San Diego Building and Construction Trades Council and the Southwestern Regional Council of Carpenters.</w:t>
      </w:r>
    </w:p>
    <w:p w14:paraId="54C1D9BB" w14:textId="77777777" w:rsidR="00072C97" w:rsidRPr="00E95FE9" w:rsidRDefault="00072C97" w:rsidP="00941A98">
      <w:pPr>
        <w:widowControl/>
        <w:jc w:val="both"/>
      </w:pPr>
    </w:p>
    <w:p w14:paraId="2BCAB659" w14:textId="77777777" w:rsidR="002E470D" w:rsidRPr="00E95FE9" w:rsidRDefault="002E470D" w:rsidP="00941A98">
      <w:pPr>
        <w:pStyle w:val="ListParagraph"/>
        <w:numPr>
          <w:ilvl w:val="0"/>
          <w:numId w:val="37"/>
        </w:numPr>
        <w:jc w:val="both"/>
        <w:rPr>
          <w:rFonts w:ascii="Times New Roman" w:hAnsi="Times New Roman"/>
          <w:sz w:val="20"/>
          <w:szCs w:val="20"/>
          <w:u w:val="single"/>
        </w:rPr>
      </w:pPr>
      <w:r w:rsidRPr="00E95FE9">
        <w:rPr>
          <w:rFonts w:ascii="Times New Roman" w:hAnsi="Times New Roman"/>
          <w:sz w:val="20"/>
          <w:szCs w:val="20"/>
          <w:u w:val="single"/>
        </w:rPr>
        <w:t xml:space="preserve">PSA </w:t>
      </w:r>
      <w:r w:rsidR="00AE1551" w:rsidRPr="00E95FE9">
        <w:rPr>
          <w:rFonts w:ascii="Times New Roman" w:hAnsi="Times New Roman"/>
          <w:sz w:val="20"/>
          <w:szCs w:val="20"/>
          <w:u w:val="single"/>
        </w:rPr>
        <w:t>Designer/Builder</w:t>
      </w:r>
      <w:r w:rsidRPr="00E95FE9">
        <w:rPr>
          <w:rFonts w:ascii="Times New Roman" w:hAnsi="Times New Roman"/>
          <w:sz w:val="20"/>
          <w:szCs w:val="20"/>
          <w:u w:val="single"/>
        </w:rPr>
        <w:t xml:space="preserve"> Administration Costs</w:t>
      </w:r>
    </w:p>
    <w:p w14:paraId="1AC23EE3" w14:textId="77777777" w:rsidR="002E470D" w:rsidRPr="00E95FE9" w:rsidRDefault="002E470D" w:rsidP="00941A98">
      <w:pPr>
        <w:widowControl/>
        <w:ind w:left="1440" w:hanging="720"/>
        <w:jc w:val="both"/>
      </w:pPr>
      <w:r w:rsidRPr="00E95FE9">
        <w:lastRenderedPageBreak/>
        <w:tab/>
        <w:t>All costs associated with the administration of PSA requirements are included in the</w:t>
      </w:r>
      <w:r w:rsidR="00083F7C">
        <w:t xml:space="preserve"> </w:t>
      </w:r>
      <w:r w:rsidR="001B635A">
        <w:t>GMP</w:t>
      </w:r>
      <w:r w:rsidR="00504003" w:rsidRPr="00E95FE9">
        <w:t>.</w:t>
      </w:r>
    </w:p>
    <w:p w14:paraId="28F35A0A" w14:textId="77777777" w:rsidR="002E470D" w:rsidRPr="00E95FE9" w:rsidRDefault="002E470D" w:rsidP="00941A98">
      <w:pPr>
        <w:widowControl/>
        <w:jc w:val="both"/>
      </w:pPr>
    </w:p>
    <w:p w14:paraId="1AD207BA" w14:textId="77777777" w:rsidR="004E35FA" w:rsidRPr="00E95FE9" w:rsidRDefault="004E35FA" w:rsidP="00941A98">
      <w:pPr>
        <w:widowControl/>
        <w:numPr>
          <w:ilvl w:val="0"/>
          <w:numId w:val="2"/>
        </w:numPr>
        <w:tabs>
          <w:tab w:val="clear" w:pos="360"/>
        </w:tabs>
        <w:jc w:val="both"/>
      </w:pPr>
      <w:r w:rsidRPr="00E95FE9">
        <w:rPr>
          <w:u w:val="single"/>
        </w:rPr>
        <w:t>ANTI-TRUST CLAIM</w:t>
      </w:r>
      <w:r w:rsidRPr="00E95FE9">
        <w:t xml:space="preserve">: </w:t>
      </w:r>
      <w:r w:rsidR="00321D42" w:rsidRPr="00E95FE9">
        <w:t xml:space="preserve"> </w:t>
      </w:r>
      <w:r w:rsidRPr="00E95FE9">
        <w:t>Designer/Builder and its sub</w:t>
      </w:r>
      <w:r w:rsidR="003925D2" w:rsidRPr="00E95FE9">
        <w:t>contractor</w:t>
      </w:r>
      <w:r w:rsidRPr="00E95FE9">
        <w:t xml:space="preserve">(s) agree to assign to the District all rights, title, and interest in and to all causes of action they may have under Section 4 of the Clayton Act (15 U.S.C. Sec. 15) or under the Cartwright Act (Chapter 2 (commencing with Section 16700) of Part 2 of Division 7 of the Business and Professions </w:t>
      </w:r>
      <w:r w:rsidRPr="00E95FE9">
        <w:rPr>
          <w:rStyle w:val="Strong"/>
        </w:rPr>
        <w:t>Code</w:t>
      </w:r>
      <w:r w:rsidRPr="00E95FE9">
        <w:t xml:space="preserve">), arising from purchases of goods, services, or materials pursuant to the Contract or a subcontract. This assignment shall be made and become effective at the time the District tenders final </w:t>
      </w:r>
      <w:r w:rsidR="00E34764" w:rsidRPr="00E95FE9">
        <w:t>payment to the Designer/Builder</w:t>
      </w:r>
      <w:r w:rsidRPr="00E95FE9">
        <w:t xml:space="preserve"> without further acknowledgment by the Parties. </w:t>
      </w:r>
    </w:p>
    <w:p w14:paraId="067F3919" w14:textId="77777777" w:rsidR="002D1B0F" w:rsidRPr="00E95FE9" w:rsidRDefault="002D1B0F" w:rsidP="00941A98">
      <w:pPr>
        <w:widowControl/>
        <w:ind w:left="360"/>
        <w:jc w:val="both"/>
        <w:rPr>
          <w:u w:val="single"/>
        </w:rPr>
      </w:pPr>
    </w:p>
    <w:p w14:paraId="59BE3558" w14:textId="77777777" w:rsidR="004E35FA" w:rsidRPr="00E95FE9" w:rsidRDefault="004E35FA" w:rsidP="00941A98">
      <w:pPr>
        <w:widowControl/>
        <w:numPr>
          <w:ilvl w:val="0"/>
          <w:numId w:val="2"/>
        </w:numPr>
        <w:tabs>
          <w:tab w:val="clear" w:pos="360"/>
        </w:tabs>
        <w:jc w:val="both"/>
      </w:pPr>
      <w:r w:rsidRPr="00E95FE9">
        <w:rPr>
          <w:u w:val="single"/>
        </w:rPr>
        <w:t>GOVERNING LAW</w:t>
      </w:r>
      <w:r w:rsidR="00802E42" w:rsidRPr="00E95FE9">
        <w:t>:</w:t>
      </w:r>
      <w:r w:rsidRPr="00E95FE9">
        <w:t xml:space="preserve"> </w:t>
      </w:r>
      <w:r w:rsidR="00E34764" w:rsidRPr="00E95FE9">
        <w:t xml:space="preserve"> </w:t>
      </w:r>
      <w:r w:rsidRPr="00E95FE9">
        <w:t>This Contract shall be governed by and construed in accordance with the laws of the State of Californi</w:t>
      </w:r>
      <w:r w:rsidR="003F44DF" w:rsidRPr="00E95FE9">
        <w:t>a</w:t>
      </w:r>
      <w:r w:rsidR="00B1659F" w:rsidRPr="00E95FE9">
        <w:t xml:space="preserve"> with venue of any </w:t>
      </w:r>
      <w:r w:rsidR="008B046B" w:rsidRPr="00E95FE9">
        <w:t>action</w:t>
      </w:r>
      <w:r w:rsidR="00B1659F" w:rsidRPr="00E95FE9">
        <w:t xml:space="preserve"> in San Diego County, California.</w:t>
      </w:r>
    </w:p>
    <w:p w14:paraId="711152D3" w14:textId="77777777" w:rsidR="002D1B0F" w:rsidRPr="00E95FE9" w:rsidRDefault="002D1B0F" w:rsidP="00941A98">
      <w:pPr>
        <w:widowControl/>
        <w:ind w:left="360"/>
        <w:jc w:val="both"/>
        <w:rPr>
          <w:u w:val="single"/>
        </w:rPr>
      </w:pPr>
    </w:p>
    <w:p w14:paraId="40A34B09" w14:textId="77777777" w:rsidR="004E35FA" w:rsidRPr="00E95FE9" w:rsidRDefault="004E35FA" w:rsidP="00941A98">
      <w:pPr>
        <w:widowControl/>
        <w:numPr>
          <w:ilvl w:val="0"/>
          <w:numId w:val="2"/>
        </w:numPr>
        <w:tabs>
          <w:tab w:val="clear" w:pos="360"/>
        </w:tabs>
        <w:jc w:val="both"/>
      </w:pPr>
      <w:r w:rsidRPr="00E95FE9">
        <w:rPr>
          <w:u w:val="single"/>
        </w:rPr>
        <w:t>PROVISIONS REQUIRED BY LAW DEEMED INSERTED</w:t>
      </w:r>
      <w:r w:rsidR="00802E42" w:rsidRPr="00E95FE9">
        <w:t>:</w:t>
      </w:r>
      <w:r w:rsidRPr="00E95FE9">
        <w:rPr>
          <w:b/>
        </w:rPr>
        <w:t xml:space="preserve"> </w:t>
      </w:r>
      <w:r w:rsidR="00321D42" w:rsidRPr="00E95FE9">
        <w:rPr>
          <w:b/>
        </w:rPr>
        <w:t xml:space="preserve"> </w:t>
      </w:r>
      <w:r w:rsidRPr="00E95FE9">
        <w:t xml:space="preserve">Each and every </w:t>
      </w:r>
      <w:r w:rsidR="00D85421" w:rsidRPr="00E95FE9">
        <w:t xml:space="preserve">applicable </w:t>
      </w:r>
      <w:r w:rsidRPr="00E95FE9">
        <w:t xml:space="preserve">provision of law </w:t>
      </w:r>
      <w:r w:rsidR="00D85421" w:rsidRPr="00E95FE9">
        <w:t xml:space="preserve">expressly </w:t>
      </w:r>
      <w:r w:rsidRPr="00E95FE9">
        <w:t xml:space="preserve">required by </w:t>
      </w:r>
      <w:r w:rsidR="00D85421" w:rsidRPr="00E95FE9">
        <w:t>its terms</w:t>
      </w:r>
      <w:r w:rsidRPr="00E95FE9">
        <w:t xml:space="preserve"> to be inserted in this Contract shall be deemed to be inserted herein and this Contract shall be read and enforced as though </w:t>
      </w:r>
      <w:r w:rsidR="00D85421" w:rsidRPr="00E95FE9">
        <w:t>such provisions</w:t>
      </w:r>
      <w:r w:rsidRPr="00E95FE9">
        <w:t xml:space="preserve"> were included therein.</w:t>
      </w:r>
    </w:p>
    <w:p w14:paraId="53825EC7" w14:textId="77777777" w:rsidR="002D1B0F" w:rsidRPr="00E95FE9" w:rsidRDefault="002D1B0F" w:rsidP="00941A98">
      <w:pPr>
        <w:widowControl/>
        <w:ind w:left="360"/>
        <w:jc w:val="both"/>
      </w:pPr>
    </w:p>
    <w:p w14:paraId="4B7ACF36" w14:textId="77777777" w:rsidR="004E35FA" w:rsidRPr="00E95FE9" w:rsidRDefault="004E35FA" w:rsidP="00941A98">
      <w:pPr>
        <w:widowControl/>
        <w:numPr>
          <w:ilvl w:val="0"/>
          <w:numId w:val="2"/>
        </w:numPr>
        <w:tabs>
          <w:tab w:val="clear" w:pos="360"/>
        </w:tabs>
        <w:jc w:val="both"/>
      </w:pPr>
      <w:r w:rsidRPr="00E95FE9">
        <w:rPr>
          <w:u w:val="single"/>
        </w:rPr>
        <w:t>BINDING CONTRACT</w:t>
      </w:r>
      <w:r w:rsidRPr="00E95FE9">
        <w:t>:  This Contract shall be binding upon the Parties and upon their successors and assigns, and shall inure to the benefit of said parties and their successors and assigns.</w:t>
      </w:r>
    </w:p>
    <w:p w14:paraId="416C1911" w14:textId="77777777" w:rsidR="002D1B0F" w:rsidRPr="00E95FE9" w:rsidRDefault="002D1B0F" w:rsidP="00941A98">
      <w:pPr>
        <w:widowControl/>
        <w:ind w:left="360"/>
        <w:jc w:val="both"/>
      </w:pPr>
    </w:p>
    <w:p w14:paraId="6B0A81D5" w14:textId="77777777" w:rsidR="004E35FA" w:rsidRPr="00E95FE9" w:rsidRDefault="004E35FA" w:rsidP="00941A98">
      <w:pPr>
        <w:widowControl/>
        <w:numPr>
          <w:ilvl w:val="0"/>
          <w:numId w:val="2"/>
        </w:numPr>
        <w:tabs>
          <w:tab w:val="clear" w:pos="360"/>
        </w:tabs>
        <w:jc w:val="both"/>
      </w:pPr>
      <w:r w:rsidRPr="00E95FE9">
        <w:rPr>
          <w:u w:val="single"/>
        </w:rPr>
        <w:t>WAIVER</w:t>
      </w:r>
      <w:r w:rsidRPr="00E95FE9">
        <w:t xml:space="preserve">:  </w:t>
      </w:r>
      <w:r w:rsidR="00062004" w:rsidRPr="00E95FE9">
        <w:t>A Party</w:t>
      </w:r>
      <w:r w:rsidR="00F66684" w:rsidRPr="00E95FE9">
        <w:t>’</w:t>
      </w:r>
      <w:r w:rsidR="00062004" w:rsidRPr="00E95FE9">
        <w:t>s</w:t>
      </w:r>
      <w:r w:rsidRPr="00E95FE9">
        <w:t xml:space="preserve"> waiver of any term, condition, covenant or waiver of a breach of any term, condition or covenant shall not constitute the waiver of any other term, condition or covenant or the waiver of a breach of any other term, condition or covenant.</w:t>
      </w:r>
    </w:p>
    <w:p w14:paraId="0D23AE5C" w14:textId="77777777" w:rsidR="006D2D71" w:rsidRPr="00E95FE9" w:rsidRDefault="006D2D71" w:rsidP="00941A98">
      <w:pPr>
        <w:widowControl/>
        <w:ind w:left="360"/>
        <w:jc w:val="both"/>
      </w:pPr>
    </w:p>
    <w:p w14:paraId="2CE4BB24" w14:textId="77777777" w:rsidR="004E35FA" w:rsidRPr="00E95FE9" w:rsidRDefault="004E35FA" w:rsidP="00941A98">
      <w:pPr>
        <w:widowControl/>
        <w:numPr>
          <w:ilvl w:val="0"/>
          <w:numId w:val="2"/>
        </w:numPr>
        <w:tabs>
          <w:tab w:val="clear" w:pos="360"/>
        </w:tabs>
        <w:jc w:val="both"/>
      </w:pPr>
      <w:r w:rsidRPr="00E95FE9">
        <w:rPr>
          <w:u w:val="single"/>
        </w:rPr>
        <w:t>INVALID TERM</w:t>
      </w:r>
      <w:r w:rsidRPr="00E95FE9">
        <w:t>:  If any provision of this Contract is declared or determined by any court of competent jurisdiction to be illegal, invalid or unenforceable, the legality, validity or enforceability of the remaining parts, terms and provisions shall not be affected thereby, and said illegal, unenforceable or invalid part, term or provision will be deemed not to be a part of this Contract.</w:t>
      </w:r>
    </w:p>
    <w:p w14:paraId="5DEC2500" w14:textId="77777777" w:rsidR="002D1B0F" w:rsidRPr="00E95FE9" w:rsidRDefault="002D1B0F" w:rsidP="00941A98">
      <w:pPr>
        <w:widowControl/>
        <w:ind w:left="360"/>
        <w:jc w:val="both"/>
      </w:pPr>
    </w:p>
    <w:p w14:paraId="4754516F" w14:textId="77777777" w:rsidR="004E35FA" w:rsidRPr="00E95FE9" w:rsidRDefault="004E35FA" w:rsidP="00941A98">
      <w:pPr>
        <w:widowControl/>
        <w:numPr>
          <w:ilvl w:val="0"/>
          <w:numId w:val="2"/>
        </w:numPr>
        <w:tabs>
          <w:tab w:val="clear" w:pos="360"/>
        </w:tabs>
        <w:jc w:val="both"/>
      </w:pPr>
      <w:r w:rsidRPr="00E95FE9">
        <w:rPr>
          <w:u w:val="single"/>
        </w:rPr>
        <w:t>ENTIRE CONTRACT</w:t>
      </w:r>
      <w:r w:rsidR="00802E42" w:rsidRPr="00E95FE9">
        <w:t>:</w:t>
      </w:r>
      <w:r w:rsidRPr="00E95FE9">
        <w:rPr>
          <w:b/>
        </w:rPr>
        <w:t xml:space="preserve"> </w:t>
      </w:r>
      <w:r w:rsidRPr="00E95FE9">
        <w:t xml:space="preserve"> This Contrac</w:t>
      </w:r>
      <w:r w:rsidR="00150AE6" w:rsidRPr="00E95FE9">
        <w:t xml:space="preserve">t sets forth the entire </w:t>
      </w:r>
      <w:r w:rsidR="00D85421" w:rsidRPr="00E95FE9">
        <w:t>agreement</w:t>
      </w:r>
      <w:r w:rsidRPr="00E95FE9">
        <w:t xml:space="preserve"> between the Parties and fully supersedes any and all prior agreements</w:t>
      </w:r>
      <w:r w:rsidR="00D85421" w:rsidRPr="00E95FE9">
        <w:t xml:space="preserve"> and</w:t>
      </w:r>
      <w:r w:rsidRPr="00E95FE9">
        <w:t xml:space="preserve"> understanding</w:t>
      </w:r>
      <w:r w:rsidR="00D85421" w:rsidRPr="00E95FE9">
        <w:t>s</w:t>
      </w:r>
      <w:r w:rsidRPr="00E95FE9">
        <w:t>, written or oral, between the Parties pertaining to the subject matter thereof.  This Contract may be modified only by a writing upon mutual consent.</w:t>
      </w:r>
    </w:p>
    <w:p w14:paraId="08C4E066" w14:textId="77777777" w:rsidR="002D1B0F" w:rsidRPr="00E95FE9" w:rsidRDefault="002D1B0F" w:rsidP="00941A98">
      <w:pPr>
        <w:widowControl/>
        <w:ind w:left="360"/>
        <w:jc w:val="both"/>
      </w:pPr>
    </w:p>
    <w:p w14:paraId="03E17111" w14:textId="77777777" w:rsidR="004E35FA" w:rsidRPr="00E95FE9" w:rsidRDefault="004E35FA" w:rsidP="00941A98">
      <w:pPr>
        <w:widowControl/>
        <w:numPr>
          <w:ilvl w:val="0"/>
          <w:numId w:val="2"/>
        </w:numPr>
        <w:tabs>
          <w:tab w:val="clear" w:pos="360"/>
        </w:tabs>
        <w:jc w:val="both"/>
      </w:pPr>
      <w:r w:rsidRPr="00E95FE9">
        <w:rPr>
          <w:u w:val="single"/>
        </w:rPr>
        <w:t xml:space="preserve">OWNERSHIP OF CERTAIN </w:t>
      </w:r>
      <w:r w:rsidR="000052F5" w:rsidRPr="00E95FE9">
        <w:rPr>
          <w:u w:val="single"/>
        </w:rPr>
        <w:t>INTELLECTUAL</w:t>
      </w:r>
      <w:r w:rsidRPr="00E95FE9">
        <w:rPr>
          <w:u w:val="single"/>
        </w:rPr>
        <w:t xml:space="preserve"> PROPERTY RIGHTS</w:t>
      </w:r>
      <w:r w:rsidRPr="00E95FE9">
        <w:t xml:space="preserve">: </w:t>
      </w:r>
      <w:r w:rsidR="00E75620" w:rsidRPr="00E95FE9">
        <w:t xml:space="preserve"> </w:t>
      </w:r>
      <w:r w:rsidRPr="00E95FE9">
        <w:t xml:space="preserve">District shall not, by virtue of this Contract, acquire any interest in any formulas, patterns, devices, </w:t>
      </w:r>
      <w:r w:rsidR="00D85421" w:rsidRPr="00E95FE9">
        <w:t xml:space="preserve">software, </w:t>
      </w:r>
      <w:r w:rsidRPr="00E95FE9">
        <w:t xml:space="preserve">secret inventions or processes, copyrights, patents, </w:t>
      </w:r>
      <w:r w:rsidR="00D85421" w:rsidRPr="00E95FE9">
        <w:t xml:space="preserve">trade secrets and </w:t>
      </w:r>
      <w:r w:rsidRPr="00E95FE9">
        <w:t>other intellectual or proprietary rights, or similar items of property which are or may be used in connection with the equipment.  Designer/Builder shall grant to District a perpetual, irrevocable</w:t>
      </w:r>
      <w:r w:rsidR="00D85421" w:rsidRPr="00E95FE9">
        <w:t>,</w:t>
      </w:r>
      <w:r w:rsidRPr="00E95FE9">
        <w:t xml:space="preserve"> royalty-free license for any and all </w:t>
      </w:r>
      <w:r w:rsidR="000052F5" w:rsidRPr="00E95FE9">
        <w:t>of Designer/Builder</w:t>
      </w:r>
      <w:r w:rsidR="00F66684" w:rsidRPr="00E95FE9">
        <w:t>’</w:t>
      </w:r>
      <w:r w:rsidR="000052F5" w:rsidRPr="00E95FE9">
        <w:t xml:space="preserve">s </w:t>
      </w:r>
      <w:r w:rsidRPr="00E95FE9">
        <w:t xml:space="preserve">software or other intellectual property rights </w:t>
      </w:r>
      <w:r w:rsidR="00D85421" w:rsidRPr="00E95FE9">
        <w:t xml:space="preserve">owned by Designer/Builder </w:t>
      </w:r>
      <w:r w:rsidRPr="00E95FE9">
        <w:t xml:space="preserve">necessary for District to continue to operate, maintain, and repair the </w:t>
      </w:r>
      <w:r w:rsidR="00894118" w:rsidRPr="00E95FE9">
        <w:t>equipment in</w:t>
      </w:r>
      <w:r w:rsidR="008B046B" w:rsidRPr="00E95FE9">
        <w:t xml:space="preserve"> </w:t>
      </w:r>
      <w:r w:rsidR="000123C4" w:rsidRPr="00E95FE9">
        <w:t>accordance with design specifications</w:t>
      </w:r>
      <w:r w:rsidRPr="00E95FE9">
        <w:t>.</w:t>
      </w:r>
    </w:p>
    <w:p w14:paraId="7ABB3BA4" w14:textId="77777777" w:rsidR="002275D7" w:rsidRPr="00E95FE9" w:rsidRDefault="002275D7" w:rsidP="00941A98">
      <w:pPr>
        <w:pStyle w:val="ListParagraph"/>
        <w:jc w:val="both"/>
        <w:rPr>
          <w:rFonts w:ascii="Times New Roman" w:hAnsi="Times New Roman"/>
          <w:sz w:val="20"/>
          <w:szCs w:val="20"/>
        </w:rPr>
      </w:pPr>
    </w:p>
    <w:p w14:paraId="7BEBF1B2" w14:textId="77777777" w:rsidR="002275D7" w:rsidRPr="00E95FE9" w:rsidRDefault="002275D7" w:rsidP="00941A98">
      <w:pPr>
        <w:pStyle w:val="ART"/>
        <w:widowControl/>
        <w:numPr>
          <w:ilvl w:val="0"/>
          <w:numId w:val="2"/>
        </w:numPr>
        <w:jc w:val="both"/>
        <w:rPr>
          <w:b w:val="0"/>
          <w:szCs w:val="20"/>
          <w:u w:val="single"/>
        </w:rPr>
      </w:pPr>
      <w:r w:rsidRPr="00E95FE9">
        <w:rPr>
          <w:b w:val="0"/>
          <w:szCs w:val="20"/>
          <w:u w:val="single"/>
        </w:rPr>
        <w:t xml:space="preserve">OWNERSHIP OF </w:t>
      </w:r>
      <w:r w:rsidR="000052F5" w:rsidRPr="00E95FE9">
        <w:rPr>
          <w:b w:val="0"/>
          <w:szCs w:val="20"/>
          <w:u w:val="single"/>
        </w:rPr>
        <w:t>INSTRUMENTS OF SERVICE</w:t>
      </w:r>
    </w:p>
    <w:p w14:paraId="25A421E4" w14:textId="77777777" w:rsidR="002275D7" w:rsidRPr="00E95FE9" w:rsidRDefault="002275D7" w:rsidP="00941A98">
      <w:pPr>
        <w:pStyle w:val="Level2"/>
        <w:widowControl/>
        <w:numPr>
          <w:ilvl w:val="1"/>
          <w:numId w:val="2"/>
        </w:numPr>
        <w:jc w:val="both"/>
        <w:rPr>
          <w:szCs w:val="20"/>
        </w:rPr>
      </w:pPr>
      <w:r w:rsidRPr="00E95FE9">
        <w:rPr>
          <w:szCs w:val="20"/>
        </w:rPr>
        <w:t>Pursuant to Education Code section 17316, this Contract creates a non-exclusive</w:t>
      </w:r>
      <w:r w:rsidR="000052F5" w:rsidRPr="00E95FE9">
        <w:rPr>
          <w:szCs w:val="20"/>
        </w:rPr>
        <w:t>, limited, non-transferable</w:t>
      </w:r>
      <w:r w:rsidRPr="00E95FE9">
        <w:rPr>
          <w:szCs w:val="20"/>
        </w:rPr>
        <w:t xml:space="preserve"> and perpetual license for District to use, at its discretion, all plans, including, but not limited to, record drawings, specifications, and estimates that the Designer/Builder or its consultants, prepares or causes to be prepared pursuant to this Contract, limited to this Work.</w:t>
      </w:r>
    </w:p>
    <w:p w14:paraId="24B4F4C8" w14:textId="77777777" w:rsidR="002275D7" w:rsidRPr="00E95FE9" w:rsidRDefault="002275D7" w:rsidP="00941A98">
      <w:pPr>
        <w:pStyle w:val="Level2"/>
        <w:widowControl/>
        <w:numPr>
          <w:ilvl w:val="1"/>
          <w:numId w:val="2"/>
        </w:numPr>
        <w:jc w:val="both"/>
        <w:rPr>
          <w:szCs w:val="20"/>
        </w:rPr>
      </w:pPr>
      <w:r w:rsidRPr="00E95FE9">
        <w:rPr>
          <w:szCs w:val="20"/>
        </w:rPr>
        <w:t xml:space="preserve">The Designer/Builder retains all rights to all copyrights, designs and other intellectual property embodied in the plans, record drawings, specifications, estimates, and other documents that the Designer/Builder or its consultants prepares or causes to be prepared pursuant to this Contract.  </w:t>
      </w:r>
    </w:p>
    <w:p w14:paraId="4D1F6509" w14:textId="77777777" w:rsidR="002275D7" w:rsidRPr="00E95FE9" w:rsidRDefault="002275D7" w:rsidP="00941A98">
      <w:pPr>
        <w:pStyle w:val="Level2"/>
        <w:widowControl/>
        <w:numPr>
          <w:ilvl w:val="1"/>
          <w:numId w:val="2"/>
        </w:numPr>
        <w:jc w:val="both"/>
        <w:rPr>
          <w:szCs w:val="20"/>
        </w:rPr>
      </w:pPr>
      <w:r w:rsidRPr="00E95FE9">
        <w:rPr>
          <w:szCs w:val="20"/>
        </w:rPr>
        <w:t>In the event the District changes or uses any fully or partially completed documents without the Designer/Builder</w:t>
      </w:r>
      <w:r w:rsidR="00F66684" w:rsidRPr="00E95FE9">
        <w:rPr>
          <w:szCs w:val="20"/>
        </w:rPr>
        <w:t>’</w:t>
      </w:r>
      <w:r w:rsidRPr="00E95FE9">
        <w:rPr>
          <w:szCs w:val="20"/>
        </w:rPr>
        <w:t>s knowledge and participation, the District agrees to release Designer/Builder of responsibility for such changes, and shall indemnify, defend and hold the Designer/Builder harmless from and against any and all claims, liabilities, suits, demands, losses, costs and expenses, including, but not limited to, reasonable attorneys</w:t>
      </w:r>
      <w:r w:rsidR="00F66684" w:rsidRPr="00E95FE9">
        <w:rPr>
          <w:szCs w:val="20"/>
        </w:rPr>
        <w:t>’</w:t>
      </w:r>
      <w:r w:rsidRPr="00E95FE9">
        <w:rPr>
          <w:szCs w:val="20"/>
        </w:rPr>
        <w:t xml:space="preserve"> fees, on account of any damages or losses to property or persons, including injuries or death, or economic losses, arising out of that change or use except to the extent the Designer/Builder is found to be liable in a forum of competent jurisdiction.  In the event District uses any fully or partially completed documents without the Designer/Builder</w:t>
      </w:r>
      <w:r w:rsidR="00F66684" w:rsidRPr="00E95FE9">
        <w:rPr>
          <w:szCs w:val="20"/>
        </w:rPr>
        <w:t>’</w:t>
      </w:r>
      <w:r w:rsidRPr="00E95FE9">
        <w:rPr>
          <w:szCs w:val="20"/>
        </w:rPr>
        <w:t xml:space="preserve">s full involvement, the District </w:t>
      </w:r>
      <w:r w:rsidRPr="00E95FE9">
        <w:rPr>
          <w:szCs w:val="20"/>
        </w:rPr>
        <w:lastRenderedPageBreak/>
        <w:t>shall remove all title blocks and other information that might identify the Designer/Builder and the Designer/Builder</w:t>
      </w:r>
      <w:r w:rsidR="00F66684" w:rsidRPr="00E95FE9">
        <w:rPr>
          <w:szCs w:val="20"/>
        </w:rPr>
        <w:t>’</w:t>
      </w:r>
      <w:r w:rsidRPr="00E95FE9">
        <w:rPr>
          <w:szCs w:val="20"/>
        </w:rPr>
        <w:t xml:space="preserve">s consultants. </w:t>
      </w:r>
    </w:p>
    <w:p w14:paraId="4873F5F1" w14:textId="77777777" w:rsidR="00A54320" w:rsidRPr="00E95FE9" w:rsidRDefault="00A54320" w:rsidP="00941A98">
      <w:pPr>
        <w:widowControl/>
        <w:jc w:val="both"/>
      </w:pPr>
    </w:p>
    <w:p w14:paraId="23AEF911" w14:textId="77777777" w:rsidR="004E35FA" w:rsidRPr="00E95FE9" w:rsidRDefault="004E35FA" w:rsidP="00941A98">
      <w:pPr>
        <w:widowControl/>
        <w:numPr>
          <w:ilvl w:val="0"/>
          <w:numId w:val="2"/>
        </w:numPr>
        <w:tabs>
          <w:tab w:val="clear" w:pos="360"/>
        </w:tabs>
        <w:jc w:val="both"/>
      </w:pPr>
      <w:r w:rsidRPr="00E95FE9">
        <w:rPr>
          <w:u w:val="single"/>
        </w:rPr>
        <w:t>OWNERSHIP OF ANY EXISTING EQUIPMENT</w:t>
      </w:r>
      <w:r w:rsidRPr="00E95FE9">
        <w:t xml:space="preserve">: Ownership of any equipment and materials presently existing at the </w:t>
      </w:r>
      <w:r w:rsidR="00D824FB" w:rsidRPr="00E95FE9">
        <w:t>School Sites</w:t>
      </w:r>
      <w:r w:rsidRPr="00E95FE9">
        <w:t xml:space="preserve"> at the time of execution of this Contract shall remain the property of the District even if it is replaced or its operation made unnecessary by work performed by Designer/Builder pursuant to this Contract.  If applicable, Designer/Builder shall advise District in writing of all equipment and materials that will be replaced at the </w:t>
      </w:r>
      <w:r w:rsidR="00D824FB" w:rsidRPr="00E95FE9">
        <w:t>School Sites</w:t>
      </w:r>
      <w:r w:rsidRPr="00E95FE9">
        <w:t xml:space="preserve"> and District shall, within five (5) business days of Designer/Builder</w:t>
      </w:r>
      <w:r w:rsidR="00F66684" w:rsidRPr="00E95FE9">
        <w:t>’</w:t>
      </w:r>
      <w:r w:rsidR="000052F5" w:rsidRPr="00E95FE9">
        <w:t>s</w:t>
      </w:r>
      <w:r w:rsidRPr="00E95FE9">
        <w:t xml:space="preserve"> notice, designate in writing to Designer/Builder which replaced equipment and materials that should not be disposed of off-site by Designer/Builder (the </w:t>
      </w:r>
      <w:r w:rsidR="000052F5" w:rsidRPr="00E95FE9">
        <w:t>“</w:t>
      </w:r>
      <w:r w:rsidRPr="00E95FE9">
        <w:t>Retained Items</w:t>
      </w:r>
      <w:r w:rsidR="000052F5" w:rsidRPr="00E95FE9">
        <w:t>”</w:t>
      </w:r>
      <w:r w:rsidRPr="00E95FE9">
        <w:t xml:space="preserve">).  It is understood and agreed to by both Parties that District shall be responsible for and designate the location and storage for the Retained Items.  Designer/Builder shall be responsible for the disposal of replaced equipment and materials, except for the Retained Items.  Designer/Builder shall use commercially reasonable efforts to remove the Retained Items in such a manner as to avoid damage thereto, or if it is unreasonable to avoid damage altogether, to minimize the damage done.  </w:t>
      </w:r>
    </w:p>
    <w:p w14:paraId="0A95C4D7" w14:textId="77777777" w:rsidR="002D1B0F" w:rsidRPr="00E95FE9" w:rsidRDefault="002D1B0F" w:rsidP="00941A98">
      <w:pPr>
        <w:widowControl/>
        <w:ind w:left="360"/>
        <w:jc w:val="both"/>
      </w:pPr>
    </w:p>
    <w:p w14:paraId="2EAD2068" w14:textId="77777777" w:rsidR="004E35FA" w:rsidRPr="00E95FE9" w:rsidRDefault="004E35FA" w:rsidP="00941A98">
      <w:pPr>
        <w:widowControl/>
        <w:numPr>
          <w:ilvl w:val="0"/>
          <w:numId w:val="2"/>
        </w:numPr>
        <w:tabs>
          <w:tab w:val="clear" w:pos="360"/>
        </w:tabs>
        <w:jc w:val="both"/>
      </w:pPr>
      <w:r w:rsidRPr="00E95FE9">
        <w:rPr>
          <w:u w:val="single"/>
        </w:rPr>
        <w:t>UTILITY WORK</w:t>
      </w:r>
      <w:r w:rsidRPr="00E95FE9">
        <w:t xml:space="preserve">: District expressly understands and agrees </w:t>
      </w:r>
      <w:r w:rsidR="00D7161C" w:rsidRPr="00E95FE9">
        <w:t xml:space="preserve">that </w:t>
      </w:r>
      <w:r w:rsidR="00D824FB" w:rsidRPr="00E95FE9">
        <w:t>Interconnection Facilities</w:t>
      </w:r>
      <w:r w:rsidR="00BF4181" w:rsidRPr="00E95FE9">
        <w:t xml:space="preserve"> work </w:t>
      </w:r>
      <w:r w:rsidRPr="00E95FE9">
        <w:t xml:space="preserve">may need to be performed by the local Utility ("Utility") in order for Designer/Builder to fully implement the Project.  </w:t>
      </w:r>
      <w:r w:rsidR="000052F5" w:rsidRPr="00E95FE9">
        <w:t>“</w:t>
      </w:r>
      <w:r w:rsidR="00D824FB" w:rsidRPr="00E95FE9">
        <w:t>Interconnection Facilities</w:t>
      </w:r>
      <w:r w:rsidR="000052F5" w:rsidRPr="00E95FE9">
        <w:t>”</w:t>
      </w:r>
      <w:r w:rsidRPr="00E95FE9">
        <w:t xml:space="preserve"> shall mean any distribution or transmission lines and other facilities that may be required to connect equipment supplied under this Contract to an electrical distribution/transmission </w:t>
      </w:r>
      <w:r w:rsidR="007537C7">
        <w:t>s</w:t>
      </w:r>
      <w:r w:rsidR="00475665">
        <w:t>ystem</w:t>
      </w:r>
      <w:r w:rsidRPr="00E95FE9">
        <w:t xml:space="preserve"> owned and maintained by the Utility.  Any </w:t>
      </w:r>
      <w:r w:rsidR="00D824FB" w:rsidRPr="00E95FE9">
        <w:t>Interconnection Facilities</w:t>
      </w:r>
      <w:r w:rsidRPr="00E95FE9">
        <w:t xml:space="preserve"> work that may be required will be performed by the Utility under a separate contract between District and the Utility.  Designer/Builder shall prepare all </w:t>
      </w:r>
      <w:r w:rsidR="00D824FB" w:rsidRPr="00E95FE9">
        <w:t>Interconnection Facilities</w:t>
      </w:r>
      <w:r w:rsidRPr="00E95FE9">
        <w:t xml:space="preserve"> documentation, and collect all </w:t>
      </w:r>
      <w:r w:rsidR="00D824FB" w:rsidRPr="00E95FE9">
        <w:t>Interconnection Facilities</w:t>
      </w:r>
      <w:r w:rsidRPr="00E95FE9">
        <w:t xml:space="preserve"> information in a time frame to ensure maximum benefit to the District and to comply with all requirements</w:t>
      </w:r>
      <w:r w:rsidR="00D85421" w:rsidRPr="00E95FE9">
        <w:t xml:space="preserve"> of law.  Designer/</w:t>
      </w:r>
      <w:r w:rsidRPr="00E95FE9">
        <w:t xml:space="preserve">Builder shall also cooperate and assist the District in facilitating the </w:t>
      </w:r>
      <w:r w:rsidR="00D824FB" w:rsidRPr="00E95FE9">
        <w:t>Interconnection Facilities</w:t>
      </w:r>
      <w:r w:rsidRPr="00E95FE9">
        <w:t xml:space="preserve"> work.  </w:t>
      </w:r>
    </w:p>
    <w:p w14:paraId="42C10761" w14:textId="77777777" w:rsidR="002D1B0F" w:rsidRPr="00E95FE9" w:rsidRDefault="002D1B0F" w:rsidP="00941A98">
      <w:pPr>
        <w:widowControl/>
        <w:jc w:val="both"/>
      </w:pPr>
    </w:p>
    <w:p w14:paraId="0244E6AA" w14:textId="77777777" w:rsidR="004E35FA" w:rsidRPr="00E95FE9" w:rsidRDefault="004E35FA" w:rsidP="00941A98">
      <w:pPr>
        <w:widowControl/>
        <w:numPr>
          <w:ilvl w:val="0"/>
          <w:numId w:val="2"/>
        </w:numPr>
        <w:tabs>
          <w:tab w:val="clear" w:pos="360"/>
        </w:tabs>
        <w:jc w:val="both"/>
      </w:pPr>
      <w:r w:rsidRPr="00E95FE9">
        <w:rPr>
          <w:u w:val="single"/>
        </w:rPr>
        <w:t>ENERGY CREDITS</w:t>
      </w:r>
      <w:r w:rsidR="00BF6860" w:rsidRPr="00E95FE9">
        <w:rPr>
          <w:u w:val="single"/>
        </w:rPr>
        <w:t xml:space="preserve"> AND REBATE PROGRAMS</w:t>
      </w:r>
      <w:r w:rsidRPr="00E95FE9">
        <w:t xml:space="preserve">:  </w:t>
      </w:r>
      <w:r w:rsidR="000052F5" w:rsidRPr="00E95FE9">
        <w:t>Other than</w:t>
      </w:r>
      <w:r w:rsidR="000052F5" w:rsidRPr="00E95FE9">
        <w:rPr>
          <w:b/>
        </w:rPr>
        <w:t xml:space="preserve"> </w:t>
      </w:r>
      <w:r w:rsidR="000052F5" w:rsidRPr="00E95FE9">
        <w:t xml:space="preserve">its right to payment pursuant to this Contract, Designer/Builder shall have no right, title, or interest associated with or resulting from the development, construction, installation and ownership of the facilities installed on the Project </w:t>
      </w:r>
      <w:r w:rsidRPr="00E95FE9">
        <w:t>(</w:t>
      </w:r>
      <w:r w:rsidR="000052F5" w:rsidRPr="00E95FE9">
        <w:t>“</w:t>
      </w:r>
      <w:r w:rsidR="00D824FB" w:rsidRPr="00E95FE9">
        <w:t>Generating Facilities</w:t>
      </w:r>
      <w:r w:rsidR="000052F5" w:rsidRPr="00E95FE9">
        <w:t>”</w:t>
      </w:r>
      <w:r w:rsidRPr="00E95FE9">
        <w:t>).  This ownership includes the production, sale, purchase or use of the energy output including, and includes without limitation:</w:t>
      </w:r>
    </w:p>
    <w:p w14:paraId="2851B3BE" w14:textId="77777777" w:rsidR="004E35FA" w:rsidRPr="00E95FE9" w:rsidRDefault="004E35FA" w:rsidP="00941A98">
      <w:pPr>
        <w:widowControl/>
        <w:numPr>
          <w:ilvl w:val="1"/>
          <w:numId w:val="2"/>
        </w:numPr>
        <w:tabs>
          <w:tab w:val="clear" w:pos="1080"/>
        </w:tabs>
        <w:jc w:val="both"/>
      </w:pPr>
      <w:r w:rsidRPr="00E95FE9">
        <w:t xml:space="preserve">All Environmental Incentives associated in any way with the </w:t>
      </w:r>
      <w:r w:rsidR="00D824FB" w:rsidRPr="00E95FE9">
        <w:t>Generating Facilities</w:t>
      </w:r>
      <w:r w:rsidRPr="00E95FE9">
        <w:t xml:space="preserve">.  </w:t>
      </w:r>
      <w:r w:rsidR="000052F5" w:rsidRPr="00E95FE9">
        <w:t>“</w:t>
      </w:r>
      <w:r w:rsidRPr="00E95FE9">
        <w:t>Environmental Incentives</w:t>
      </w:r>
      <w:r w:rsidR="000052F5" w:rsidRPr="00E95FE9">
        <w:t>”</w:t>
      </w:r>
      <w:r w:rsidRPr="00E95FE9">
        <w:t xml:space="preserve"> means all rights, credits (including tax credits), rebates, benefits, </w:t>
      </w:r>
      <w:bookmarkStart w:id="287" w:name="_DV_M34"/>
      <w:bookmarkEnd w:id="287"/>
      <w:r w:rsidRPr="00E95FE9">
        <w:t xml:space="preserve">reductions, offsets and allowances and entitlements of any kind, howsoever entitled or named (including carbon credits and allowances), whether arising under federal, state or local law, international treaty, trade association membership or the like arising from the </w:t>
      </w:r>
      <w:r w:rsidR="00D824FB" w:rsidRPr="00E95FE9">
        <w:t>Generating Facilities</w:t>
      </w:r>
      <w:r w:rsidRPr="00E95FE9">
        <w:t xml:space="preserve"> or the energy produced or otherwise from the development, construction, installation or ownership of the </w:t>
      </w:r>
      <w:r w:rsidR="00D824FB" w:rsidRPr="00E95FE9">
        <w:t>Generating Facilities</w:t>
      </w:r>
      <w:r w:rsidRPr="00E95FE9">
        <w:t xml:space="preserve"> or the production, sale, purchase, consumption or use of the energy produced from the </w:t>
      </w:r>
      <w:r w:rsidR="00D824FB" w:rsidRPr="00E95FE9">
        <w:t>Generating Facilities</w:t>
      </w:r>
      <w:r w:rsidRPr="00E95FE9">
        <w:t xml:space="preserve">.  Without limiting the forgoing, </w:t>
      </w:r>
      <w:r w:rsidR="000052F5" w:rsidRPr="00E95FE9">
        <w:t>“</w:t>
      </w:r>
      <w:r w:rsidRPr="00E95FE9">
        <w:t>Environmental Incentives</w:t>
      </w:r>
      <w:r w:rsidR="000052F5" w:rsidRPr="00E95FE9">
        <w:t>”</w:t>
      </w:r>
      <w:r w:rsidRPr="00E95FE9">
        <w:t xml:space="preserve"> includes green tags, renewable energy credits, tradable renewable certificates, portfolio energy credits, the right to apply for (and entitlement to receive) incentives under incentive programs offered by the State of California and the right to claim federal income tax credits as such credits are available arising from the Environmental Attributes of the </w:t>
      </w:r>
      <w:r w:rsidR="00D824FB" w:rsidRPr="00E95FE9">
        <w:t>Generating Facilities</w:t>
      </w:r>
      <w:r w:rsidRPr="00E95FE9">
        <w:t xml:space="preserve"> or the energy produced from the </w:t>
      </w:r>
      <w:r w:rsidR="00D824FB" w:rsidRPr="00E95FE9">
        <w:t>Generating Facilities</w:t>
      </w:r>
      <w:r w:rsidRPr="00E95FE9">
        <w:t xml:space="preserve"> or the production, sale, purchase, consumption or use of the energy produced from the </w:t>
      </w:r>
      <w:r w:rsidR="00D824FB" w:rsidRPr="00E95FE9">
        <w:t>Generating Facilities</w:t>
      </w:r>
      <w:r w:rsidRPr="00E95FE9">
        <w:t>.</w:t>
      </w:r>
    </w:p>
    <w:p w14:paraId="61694B67" w14:textId="3C10322E" w:rsidR="002D1B0F" w:rsidRPr="00E95FE9" w:rsidDel="008E0499" w:rsidRDefault="002D1B0F" w:rsidP="00941A98">
      <w:pPr>
        <w:widowControl/>
        <w:ind w:left="1080"/>
        <w:jc w:val="both"/>
        <w:rPr>
          <w:del w:id="288" w:author="Brent Johnson" w:date="2021-05-10T16:59:00Z"/>
        </w:rPr>
      </w:pPr>
    </w:p>
    <w:p w14:paraId="1F7E94EC" w14:textId="77777777" w:rsidR="002D1B0F" w:rsidRPr="00E95FE9" w:rsidRDefault="002D1B0F" w:rsidP="00941A98">
      <w:pPr>
        <w:widowControl/>
        <w:ind w:left="1080"/>
        <w:jc w:val="both"/>
      </w:pPr>
    </w:p>
    <w:p w14:paraId="5623E7CB" w14:textId="77777777" w:rsidR="004E35FA" w:rsidRPr="00E95FE9" w:rsidRDefault="004E35FA" w:rsidP="00941A98">
      <w:pPr>
        <w:widowControl/>
        <w:numPr>
          <w:ilvl w:val="1"/>
          <w:numId w:val="2"/>
        </w:numPr>
        <w:tabs>
          <w:tab w:val="clear" w:pos="1080"/>
        </w:tabs>
        <w:jc w:val="both"/>
      </w:pPr>
      <w:r w:rsidRPr="00E95FE9">
        <w:t xml:space="preserve">All reporting rights and the exclusive rights to claim that the District is responsible for the delivery of the energy from the </w:t>
      </w:r>
      <w:r w:rsidR="00D824FB" w:rsidRPr="00E95FE9">
        <w:t>Generating Facilities</w:t>
      </w:r>
      <w:r w:rsidRPr="00E95FE9">
        <w:t>.</w:t>
      </w:r>
    </w:p>
    <w:p w14:paraId="3A802A38" w14:textId="77777777" w:rsidR="00C85EEE" w:rsidRPr="00E95FE9" w:rsidRDefault="00C85EEE" w:rsidP="00941A98">
      <w:pPr>
        <w:widowControl/>
        <w:jc w:val="both"/>
      </w:pPr>
    </w:p>
    <w:p w14:paraId="61E06728" w14:textId="77777777" w:rsidR="000052F5" w:rsidRPr="00E95FE9" w:rsidRDefault="000052F5" w:rsidP="00941A98">
      <w:pPr>
        <w:widowControl/>
        <w:numPr>
          <w:ilvl w:val="1"/>
          <w:numId w:val="2"/>
        </w:numPr>
        <w:tabs>
          <w:tab w:val="clear" w:pos="1080"/>
        </w:tabs>
        <w:jc w:val="both"/>
      </w:pPr>
      <w:r w:rsidRPr="00E95FE9">
        <w:t>Responsibility for the reductions in emissions of pollution and greenhouse gases resulting from the generation of the energy and the delivery thereof to each Energy Delivery Point.</w:t>
      </w:r>
    </w:p>
    <w:p w14:paraId="78E247F0" w14:textId="77777777" w:rsidR="000052F5" w:rsidRPr="00E95FE9" w:rsidRDefault="000052F5" w:rsidP="00941A98">
      <w:pPr>
        <w:pStyle w:val="ListParagraph"/>
        <w:jc w:val="both"/>
        <w:rPr>
          <w:rFonts w:ascii="Times New Roman" w:hAnsi="Times New Roman"/>
          <w:sz w:val="20"/>
          <w:szCs w:val="20"/>
        </w:rPr>
      </w:pPr>
    </w:p>
    <w:p w14:paraId="1BEEBD4C" w14:textId="77777777" w:rsidR="000052F5" w:rsidRPr="00E95FE9" w:rsidRDefault="000052F5" w:rsidP="00941A98">
      <w:pPr>
        <w:widowControl/>
        <w:numPr>
          <w:ilvl w:val="1"/>
          <w:numId w:val="2"/>
        </w:numPr>
        <w:tabs>
          <w:tab w:val="clear" w:pos="1080"/>
        </w:tabs>
        <w:jc w:val="both"/>
      </w:pPr>
      <w:r w:rsidRPr="00E95FE9">
        <w:t>Entitlement to all credits, certificates, registrations, etc., evidencing or representing any of the foregoing.</w:t>
      </w:r>
    </w:p>
    <w:p w14:paraId="30E0D0DF" w14:textId="77777777" w:rsidR="000052F5" w:rsidRPr="00E95FE9" w:rsidRDefault="000052F5" w:rsidP="00941A98">
      <w:pPr>
        <w:pStyle w:val="ListParagraph"/>
        <w:jc w:val="both"/>
        <w:rPr>
          <w:rFonts w:ascii="Times New Roman" w:hAnsi="Times New Roman"/>
          <w:sz w:val="20"/>
          <w:szCs w:val="20"/>
        </w:rPr>
      </w:pPr>
    </w:p>
    <w:p w14:paraId="3BB9C0B2" w14:textId="77777777" w:rsidR="000052F5" w:rsidRPr="00E95FE9" w:rsidRDefault="000052F5" w:rsidP="00941A98">
      <w:pPr>
        <w:widowControl/>
        <w:numPr>
          <w:ilvl w:val="1"/>
          <w:numId w:val="2"/>
        </w:numPr>
        <w:tabs>
          <w:tab w:val="clear" w:pos="1080"/>
        </w:tabs>
        <w:jc w:val="both"/>
      </w:pPr>
      <w:r w:rsidRPr="00E95FE9">
        <w:t>Ownership of and entitlement to all: (</w:t>
      </w:r>
      <w:proofErr w:type="spellStart"/>
      <w:r w:rsidRPr="00E95FE9">
        <w:t>i</w:t>
      </w:r>
      <w:proofErr w:type="spellEnd"/>
      <w:r w:rsidRPr="00E95FE9">
        <w:t xml:space="preserve">) carbon reduction </w:t>
      </w:r>
      <w:proofErr w:type="spellStart"/>
      <w:r w:rsidRPr="00E95FE9">
        <w:t>tonnes</w:t>
      </w:r>
      <w:proofErr w:type="spellEnd"/>
      <w:r w:rsidRPr="00E95FE9">
        <w:t xml:space="preserve"> as defined under the California Action Reserve  or such similar definition as enacted by the State of California or the U.S. Federal Government; and (ii) “renewable energy credits,” as such term is defined in Section 399.12(h)(2) of the California Public Utilities Code, associated with the Generating Facilities, and Designer/Builder shall take such </w:t>
      </w:r>
      <w:r w:rsidRPr="00E95FE9">
        <w:lastRenderedPageBreak/>
        <w:t>steps as District shall reasonably request to confirm District</w:t>
      </w:r>
      <w:r w:rsidR="00F66684" w:rsidRPr="00E95FE9">
        <w:t>’</w:t>
      </w:r>
      <w:r w:rsidRPr="00E95FE9">
        <w:t>s ownership of such renewable energy credits.</w:t>
      </w:r>
    </w:p>
    <w:p w14:paraId="602243A7" w14:textId="77777777" w:rsidR="00D85421" w:rsidRPr="00E95FE9" w:rsidRDefault="00D85421" w:rsidP="00941A98">
      <w:pPr>
        <w:widowControl/>
        <w:jc w:val="both"/>
      </w:pPr>
    </w:p>
    <w:p w14:paraId="1D8A5974" w14:textId="77777777" w:rsidR="000052F5" w:rsidRPr="00E95FE9" w:rsidRDefault="000052F5" w:rsidP="00941A98">
      <w:pPr>
        <w:widowControl/>
        <w:numPr>
          <w:ilvl w:val="1"/>
          <w:numId w:val="2"/>
        </w:numPr>
        <w:tabs>
          <w:tab w:val="clear" w:pos="1080"/>
        </w:tabs>
        <w:jc w:val="both"/>
      </w:pPr>
      <w:r w:rsidRPr="00E95FE9">
        <w:t>Designer/Builder is not responsible for compliance, certification, reporting, or other requirements associated with the sale, ownership, rights, or certifications for these energy credits, but Designer/Builder will provide advice and consultation to the District as requested, to the extent it is commercially reasonable for Designer/Builder to do so.</w:t>
      </w:r>
    </w:p>
    <w:p w14:paraId="5F966D50" w14:textId="77777777" w:rsidR="002D1B0F" w:rsidRPr="00E95FE9" w:rsidRDefault="002D1B0F" w:rsidP="00941A98">
      <w:pPr>
        <w:widowControl/>
        <w:ind w:left="1080"/>
        <w:jc w:val="both"/>
      </w:pPr>
    </w:p>
    <w:p w14:paraId="28EC7C6B" w14:textId="77777777" w:rsidR="00405487" w:rsidRPr="00E95FE9" w:rsidRDefault="004E35FA" w:rsidP="00941A98">
      <w:pPr>
        <w:widowControl/>
        <w:numPr>
          <w:ilvl w:val="1"/>
          <w:numId w:val="2"/>
        </w:numPr>
        <w:tabs>
          <w:tab w:val="clear" w:pos="1080"/>
        </w:tabs>
        <w:jc w:val="both"/>
      </w:pPr>
      <w:r w:rsidRPr="00E95FE9">
        <w:rPr>
          <w:b/>
          <w:u w:val="single"/>
        </w:rPr>
        <w:t>Rebate Programs</w:t>
      </w:r>
      <w:r w:rsidRPr="00E95FE9">
        <w:t xml:space="preserve">.  On behalf of the District, </w:t>
      </w:r>
      <w:r w:rsidR="000052F5" w:rsidRPr="00E95FE9">
        <w:t xml:space="preserve">Designer/Builder shall </w:t>
      </w:r>
      <w:r w:rsidRPr="00E95FE9">
        <w:t>prepare and submit to the applicable agencies all</w:t>
      </w:r>
      <w:r w:rsidR="000052F5" w:rsidRPr="00E95FE9">
        <w:t xml:space="preserve"> applications and documentation necessary for </w:t>
      </w:r>
      <w:r w:rsidR="000123C4" w:rsidRPr="00E95FE9">
        <w:t>the</w:t>
      </w:r>
      <w:r w:rsidRPr="00E95FE9">
        <w:t xml:space="preserve"> energy production and/or energy efficiency rebate(s), incentive(s), and/or loan program(s) </w:t>
      </w:r>
      <w:r w:rsidR="000123C4" w:rsidRPr="00E95FE9">
        <w:t xml:space="preserve">identified in the Design NTP </w:t>
      </w:r>
      <w:r w:rsidRPr="00E95FE9">
        <w:t>(</w:t>
      </w:r>
      <w:r w:rsidR="000052F5" w:rsidRPr="00E95FE9">
        <w:t>“</w:t>
      </w:r>
      <w:r w:rsidRPr="00E95FE9">
        <w:t>Incentive Funds”).  This shall include actions necessary to ensure</w:t>
      </w:r>
      <w:r w:rsidR="00940DDA" w:rsidRPr="00E95FE9">
        <w:t xml:space="preserve"> compliance with the Utility</w:t>
      </w:r>
      <w:r w:rsidR="00F66684" w:rsidRPr="00E95FE9">
        <w:t>’</w:t>
      </w:r>
      <w:r w:rsidR="00940DDA" w:rsidRPr="00E95FE9">
        <w:t xml:space="preserve">s </w:t>
      </w:r>
      <w:r w:rsidRPr="00E95FE9">
        <w:t>net metering program and all interconnection agreements and related documents for the District</w:t>
      </w:r>
      <w:r w:rsidR="00F66684" w:rsidRPr="00E95FE9">
        <w:t>’</w:t>
      </w:r>
      <w:r w:rsidRPr="00E95FE9">
        <w:t>s participation and utilization of the benefits of that program.  While Designer/Builder has extensive experience in assisting Districts with procuring Incentive Funds for school districts, Designer/Builder cannot guarantee that these Incentive Funds will be received by the District.  Procurement, or lack thereof, of these Incentive Funds will not alter the</w:t>
      </w:r>
      <w:r w:rsidR="003E7D27">
        <w:t xml:space="preserve"> </w:t>
      </w:r>
      <w:r w:rsidR="001B635A">
        <w:t>GMP</w:t>
      </w:r>
      <w:r w:rsidRPr="00E95FE9">
        <w:t xml:space="preserve">, or </w:t>
      </w:r>
      <w:r w:rsidR="000052F5" w:rsidRPr="00E95FE9">
        <w:t xml:space="preserve">the </w:t>
      </w:r>
      <w:r w:rsidRPr="00E95FE9">
        <w:t xml:space="preserve">payment timeline associated with standard progress invoicing and payments.  </w:t>
      </w:r>
      <w:r w:rsidR="00405487" w:rsidRPr="00E95FE9">
        <w:t xml:space="preserve">The District will pay for all fees associated with any rebate programs for programs the District wishes to participate in. </w:t>
      </w:r>
    </w:p>
    <w:p w14:paraId="136DCCFF" w14:textId="77777777" w:rsidR="004E35FA" w:rsidRPr="00E95FE9" w:rsidRDefault="004E35FA" w:rsidP="00941A98">
      <w:pPr>
        <w:widowControl/>
        <w:ind w:left="360"/>
        <w:jc w:val="both"/>
      </w:pPr>
    </w:p>
    <w:p w14:paraId="765E07FC" w14:textId="77777777" w:rsidR="004E35FA" w:rsidRPr="00E95FE9" w:rsidRDefault="004E35FA" w:rsidP="00941A98">
      <w:pPr>
        <w:widowControl/>
        <w:numPr>
          <w:ilvl w:val="0"/>
          <w:numId w:val="2"/>
        </w:numPr>
        <w:tabs>
          <w:tab w:val="clear" w:pos="360"/>
        </w:tabs>
        <w:jc w:val="both"/>
        <w:rPr>
          <w:b/>
        </w:rPr>
      </w:pPr>
      <w:r w:rsidRPr="00E95FE9">
        <w:rPr>
          <w:u w:val="single"/>
        </w:rPr>
        <w:t>RESPONSIBILITIES OF THE DISTRICT</w:t>
      </w:r>
      <w:r w:rsidR="00802E42" w:rsidRPr="00E95FE9">
        <w:t>:</w:t>
      </w:r>
    </w:p>
    <w:p w14:paraId="106534FA" w14:textId="77777777" w:rsidR="004E35FA" w:rsidRPr="00E95FE9" w:rsidRDefault="004E35FA" w:rsidP="00941A98">
      <w:pPr>
        <w:widowControl/>
        <w:numPr>
          <w:ilvl w:val="1"/>
          <w:numId w:val="2"/>
        </w:numPr>
        <w:tabs>
          <w:tab w:val="clear" w:pos="1080"/>
        </w:tabs>
        <w:jc w:val="both"/>
      </w:pPr>
      <w:r w:rsidRPr="00E95FE9">
        <w:t>The District shall examine the documents submitted by the Designer/Builder and shall render decisions so as to avoi</w:t>
      </w:r>
      <w:r w:rsidR="00D85421" w:rsidRPr="00E95FE9">
        <w:t>d unreasonable delay in the progr</w:t>
      </w:r>
      <w:r w:rsidRPr="00E95FE9">
        <w:t>ess of the Designer/Builder</w:t>
      </w:r>
      <w:r w:rsidR="00F66684" w:rsidRPr="00E95FE9">
        <w:t>’</w:t>
      </w:r>
      <w:r w:rsidRPr="00E95FE9">
        <w:t xml:space="preserve">s </w:t>
      </w:r>
      <w:r w:rsidR="00D824FB" w:rsidRPr="00E95FE9">
        <w:t>Work</w:t>
      </w:r>
      <w:r w:rsidRPr="00E95FE9">
        <w:t xml:space="preserve">. </w:t>
      </w:r>
    </w:p>
    <w:p w14:paraId="15AE19FD" w14:textId="77777777" w:rsidR="000052F5" w:rsidRPr="00E95FE9" w:rsidRDefault="000052F5" w:rsidP="00941A98">
      <w:pPr>
        <w:widowControl/>
        <w:numPr>
          <w:ilvl w:val="1"/>
          <w:numId w:val="2"/>
        </w:numPr>
        <w:jc w:val="both"/>
      </w:pPr>
      <w:r w:rsidRPr="00E95FE9">
        <w:rPr>
          <w:color w:val="000000"/>
        </w:rPr>
        <w:t xml:space="preserve">The District shall advise Designer/Builder in writing (or verbally if confirmed in writing within </w:t>
      </w:r>
      <w:r w:rsidR="00366E96">
        <w:rPr>
          <w:color w:val="000000"/>
        </w:rPr>
        <w:t>ten (10)</w:t>
      </w:r>
      <w:r w:rsidRPr="00E95FE9">
        <w:rPr>
          <w:color w:val="000000"/>
        </w:rPr>
        <w:t xml:space="preserve"> business days) if the District becomes aware of any fault or defect in the Project, including any errors, omissions or inconsistencies in the Designer/Builder</w:t>
      </w:r>
      <w:r w:rsidR="00F66684" w:rsidRPr="00E95FE9">
        <w:rPr>
          <w:color w:val="000000"/>
        </w:rPr>
        <w:t>’</w:t>
      </w:r>
      <w:r w:rsidRPr="00E95FE9">
        <w:rPr>
          <w:color w:val="000000"/>
        </w:rPr>
        <w:t>s documents.  Failure to timely provide such notice shall not relieve Designer/Builder of its responsibility therefore, if any</w:t>
      </w:r>
      <w:r w:rsidRPr="00E95FE9">
        <w:t xml:space="preserve">. </w:t>
      </w:r>
    </w:p>
    <w:p w14:paraId="5327B71B" w14:textId="77777777" w:rsidR="000052F5" w:rsidRPr="00E95FE9" w:rsidRDefault="000052F5" w:rsidP="00941A98">
      <w:pPr>
        <w:widowControl/>
        <w:numPr>
          <w:ilvl w:val="1"/>
          <w:numId w:val="2"/>
        </w:numPr>
        <w:jc w:val="both"/>
      </w:pPr>
      <w:r w:rsidRPr="00E95FE9">
        <w:t>Unless the District and the Designer/Builder agree that a hazardous materials consultant shall be a consultant of the Designer/Builder, the District shall furnish, at its sole cost and expense, the services of a hazardous material consultant or other consultants when such services are requested in writing by Designer/Builder and reasonably deemed necessary by the District or are requested by the District.  These services shall include: asbestos and lead paint survey; abatement documentation; and specifications related to such matters which are to be incorporated into bid documents prepared by Designer/Builder.  If the hazardous materials consultant is furnished by the District and not a consultant of the Designer/Builder, the specifications shall include a note to the effect that they are included in the Designer/Builder</w:t>
      </w:r>
      <w:r w:rsidR="00F66684" w:rsidRPr="00E95FE9">
        <w:t>’</w:t>
      </w:r>
      <w:r w:rsidRPr="00E95FE9">
        <w:t>s bid documents for the District</w:t>
      </w:r>
      <w:r w:rsidR="00F66684" w:rsidRPr="00E95FE9">
        <w:t>’</w:t>
      </w:r>
      <w:r w:rsidRPr="00E95FE9">
        <w:t xml:space="preserve">s convenience and have not been prepared or reviewed by the Designer/Builder.  The note shall also direct questions about the specifications to its preparer.   </w:t>
      </w:r>
    </w:p>
    <w:p w14:paraId="35A8697D" w14:textId="77777777" w:rsidR="000052F5" w:rsidRPr="00E95FE9" w:rsidRDefault="000052F5" w:rsidP="00941A98">
      <w:pPr>
        <w:widowControl/>
        <w:numPr>
          <w:ilvl w:val="1"/>
          <w:numId w:val="2"/>
        </w:numPr>
        <w:jc w:val="both"/>
      </w:pPr>
      <w:r w:rsidRPr="00E95FE9">
        <w:rPr>
          <w:iCs/>
          <w:color w:val="000000"/>
        </w:rPr>
        <w:t xml:space="preserve">District personnel and/or </w:t>
      </w:r>
      <w:r w:rsidRPr="00E95FE9">
        <w:t>its</w:t>
      </w:r>
      <w:r w:rsidRPr="00E95FE9">
        <w:rPr>
          <w:iCs/>
          <w:color w:val="000000"/>
        </w:rPr>
        <w:t xml:space="preserve"> designated representatives shall coordinate with Designer/Builder as may be requested and desirable for the coordination or management of work related to the Project.</w:t>
      </w:r>
      <w:r w:rsidRPr="00E95FE9">
        <w:t xml:space="preserve"> </w:t>
      </w:r>
    </w:p>
    <w:p w14:paraId="18E3C2B8" w14:textId="77777777" w:rsidR="004E35FA" w:rsidRPr="00E95FE9" w:rsidRDefault="000052F5" w:rsidP="00941A98">
      <w:pPr>
        <w:widowControl/>
        <w:numPr>
          <w:ilvl w:val="1"/>
          <w:numId w:val="2"/>
        </w:numPr>
        <w:jc w:val="both"/>
      </w:pPr>
      <w:r w:rsidRPr="00E95FE9">
        <w:t>The District shall promptly provide to the Designer/Builder all relevant information it knows it possesses regarding the Project that the Designer/Builder needs to perform the Work.  The District shall promptly provide this information and its decisions required under this Contract in a timely manner and to avoid unreasonable delay in the Project</w:t>
      </w:r>
      <w:r w:rsidR="004E35FA" w:rsidRPr="00E95FE9">
        <w:t xml:space="preserve">. </w:t>
      </w:r>
    </w:p>
    <w:p w14:paraId="74B1CC4E" w14:textId="77777777" w:rsidR="002D1B0F" w:rsidRPr="00E95FE9" w:rsidRDefault="002D1B0F" w:rsidP="00941A98">
      <w:pPr>
        <w:widowControl/>
        <w:jc w:val="both"/>
      </w:pPr>
    </w:p>
    <w:p w14:paraId="63F7C6C4" w14:textId="77777777" w:rsidR="004E35FA" w:rsidRPr="00E95FE9" w:rsidRDefault="004E35FA" w:rsidP="00941A98">
      <w:pPr>
        <w:widowControl/>
        <w:numPr>
          <w:ilvl w:val="0"/>
          <w:numId w:val="2"/>
        </w:numPr>
        <w:jc w:val="both"/>
      </w:pPr>
      <w:r w:rsidRPr="00E95FE9">
        <w:rPr>
          <w:u w:val="single"/>
        </w:rPr>
        <w:t>LIABILITY</w:t>
      </w:r>
      <w:r w:rsidR="00802E42" w:rsidRPr="00E95FE9">
        <w:t>:</w:t>
      </w:r>
    </w:p>
    <w:p w14:paraId="339145EA" w14:textId="77777777" w:rsidR="004E35FA" w:rsidRPr="00E95FE9" w:rsidRDefault="004E35FA" w:rsidP="00941A98">
      <w:pPr>
        <w:widowControl/>
        <w:numPr>
          <w:ilvl w:val="1"/>
          <w:numId w:val="2"/>
        </w:numPr>
        <w:tabs>
          <w:tab w:val="clear" w:pos="1080"/>
        </w:tabs>
        <w:jc w:val="both"/>
      </w:pPr>
      <w:r w:rsidRPr="00E95FE9">
        <w:t xml:space="preserve">Other than as provided in this </w:t>
      </w:r>
      <w:r w:rsidR="00D844DE" w:rsidRPr="00E95FE9">
        <w:t>Contract</w:t>
      </w:r>
      <w:r w:rsidRPr="00E95FE9">
        <w:t>, District</w:t>
      </w:r>
      <w:r w:rsidR="00F66684" w:rsidRPr="00E95FE9">
        <w:t>’</w:t>
      </w:r>
      <w:r w:rsidRPr="00E95FE9">
        <w:t xml:space="preserve">s financial obligations under this </w:t>
      </w:r>
      <w:r w:rsidR="00D844DE" w:rsidRPr="00E95FE9">
        <w:t>Contract</w:t>
      </w:r>
      <w:r w:rsidRPr="00E95FE9">
        <w:t xml:space="preserve"> shall be limited to the payment of the compensation provided in this </w:t>
      </w:r>
      <w:r w:rsidR="00D844DE" w:rsidRPr="00E95FE9">
        <w:t>Contract</w:t>
      </w:r>
      <w:r w:rsidRPr="00E95FE9">
        <w:t>.</w:t>
      </w:r>
      <w:r w:rsidR="002111AE" w:rsidRPr="00E95FE9">
        <w:t xml:space="preserve"> Except for any claim or obligation arising out of: (a) Designer/Builder’s indemnity obligations as stated in the Contract Documents; (b) Designer/Builder’s warranty obligation as stated in the Contract Documents, and (c) Designer/Builder’s liability to pay Liquidated Damages as stated in the Contract Documents,</w:t>
      </w:r>
      <w:r w:rsidR="000052F5" w:rsidRPr="00E95FE9">
        <w:rPr>
          <w:color w:val="000000"/>
        </w:rPr>
        <w:t xml:space="preserve"> </w:t>
      </w:r>
      <w:r w:rsidRPr="00E95FE9">
        <w:t xml:space="preserve">in no event shall </w:t>
      </w:r>
      <w:r w:rsidR="002111AE" w:rsidRPr="00E95FE9">
        <w:t xml:space="preserve">either Party </w:t>
      </w:r>
      <w:r w:rsidRPr="00E95FE9">
        <w:t xml:space="preserve"> be liable, regardless of whether any claim is based on contract or tort, for any special, consequential, indirect or incidental damages, including, but not limited to, lost profits or revenue, arising out of or in connection with this </w:t>
      </w:r>
      <w:r w:rsidR="00D844DE" w:rsidRPr="00E95FE9">
        <w:t>Contract</w:t>
      </w:r>
      <w:r w:rsidRPr="00E95FE9">
        <w:t xml:space="preserve"> for the Services performed in connection with this </w:t>
      </w:r>
      <w:r w:rsidR="00D844DE" w:rsidRPr="00E95FE9">
        <w:t>Contract</w:t>
      </w:r>
      <w:r w:rsidRPr="00E95FE9">
        <w:t xml:space="preserve">. </w:t>
      </w:r>
      <w:r w:rsidR="0079480A" w:rsidRPr="00E95FE9">
        <w:t xml:space="preserve"> </w:t>
      </w:r>
    </w:p>
    <w:p w14:paraId="6733ED62" w14:textId="77777777" w:rsidR="002D1B0F" w:rsidRPr="00E95FE9" w:rsidRDefault="002D1B0F" w:rsidP="00941A98">
      <w:pPr>
        <w:widowControl/>
        <w:jc w:val="both"/>
      </w:pPr>
    </w:p>
    <w:p w14:paraId="4E26BE77" w14:textId="77777777" w:rsidR="004E35FA" w:rsidRPr="00E95FE9" w:rsidRDefault="004E35FA" w:rsidP="00941A98">
      <w:pPr>
        <w:widowControl/>
        <w:numPr>
          <w:ilvl w:val="1"/>
          <w:numId w:val="2"/>
        </w:numPr>
        <w:tabs>
          <w:tab w:val="clear" w:pos="1080"/>
        </w:tabs>
        <w:jc w:val="both"/>
      </w:pPr>
      <w:r w:rsidRPr="00E95FE9">
        <w:t>District shall not be responsible for any damage to persons or property as a result of the Designer/Builder</w:t>
      </w:r>
      <w:r w:rsidR="00F66684" w:rsidRPr="00E95FE9">
        <w:t>’</w:t>
      </w:r>
      <w:r w:rsidRPr="00E95FE9">
        <w:t xml:space="preserve">s use, misuse or failure of any equipment used by Designer/Builder, or by its employees, even though such equipment be furnished or loaned to Designer/Builder by District. </w:t>
      </w:r>
    </w:p>
    <w:p w14:paraId="3F65AA5B" w14:textId="77777777" w:rsidR="004E35FA" w:rsidRPr="00E95FE9" w:rsidRDefault="004E35FA" w:rsidP="00941A98">
      <w:pPr>
        <w:widowControl/>
        <w:jc w:val="both"/>
      </w:pPr>
    </w:p>
    <w:p w14:paraId="3A4537B5" w14:textId="77777777" w:rsidR="00B00DBB" w:rsidRPr="00E95FE9" w:rsidRDefault="008E596F" w:rsidP="00941A98">
      <w:pPr>
        <w:pStyle w:val="Heading4"/>
        <w:widowControl/>
        <w:numPr>
          <w:ilvl w:val="0"/>
          <w:numId w:val="2"/>
        </w:numPr>
        <w:jc w:val="both"/>
        <w:rPr>
          <w:b w:val="0"/>
          <w:u w:val="none"/>
        </w:rPr>
      </w:pPr>
      <w:r w:rsidRPr="00E95FE9">
        <w:rPr>
          <w:b w:val="0"/>
        </w:rPr>
        <w:t>PERFORMANCE GUARANTEE</w:t>
      </w:r>
      <w:r w:rsidR="007D3FB5" w:rsidRPr="00E95FE9">
        <w:rPr>
          <w:b w:val="0"/>
          <w:u w:val="none"/>
        </w:rPr>
        <w:t xml:space="preserve">: </w:t>
      </w:r>
      <w:r w:rsidR="00EF2AC4" w:rsidRPr="00E95FE9">
        <w:rPr>
          <w:b w:val="0"/>
          <w:u w:val="none"/>
        </w:rPr>
        <w:t xml:space="preserve"> </w:t>
      </w:r>
      <w:r w:rsidR="00D302F7" w:rsidRPr="00E95FE9">
        <w:rPr>
          <w:b w:val="0"/>
          <w:u w:val="none"/>
        </w:rPr>
        <w:t xml:space="preserve">Designer/Builder shall guarantee to District guaranteed energy output from each </w:t>
      </w:r>
      <w:r w:rsidR="00475665">
        <w:rPr>
          <w:b w:val="0"/>
          <w:u w:val="none"/>
        </w:rPr>
        <w:t>Solar PV System</w:t>
      </w:r>
      <w:r w:rsidR="00D302F7" w:rsidRPr="00E95FE9">
        <w:rPr>
          <w:b w:val="0"/>
          <w:u w:val="none"/>
        </w:rPr>
        <w:t xml:space="preserve"> as indicated in the final approved design documents and </w:t>
      </w:r>
      <w:r w:rsidR="008C283F" w:rsidRPr="00E95FE9">
        <w:rPr>
          <w:b w:val="0"/>
          <w:u w:val="none"/>
        </w:rPr>
        <w:t xml:space="preserve">associated Commissioning </w:t>
      </w:r>
      <w:r w:rsidR="00D302F7" w:rsidRPr="00E95FE9">
        <w:rPr>
          <w:b w:val="0"/>
          <w:u w:val="none"/>
        </w:rPr>
        <w:t>NTP.  Guarantee shall be provided in the</w:t>
      </w:r>
      <w:r w:rsidR="007818C8" w:rsidRPr="00E95FE9">
        <w:rPr>
          <w:b w:val="0"/>
          <w:u w:val="none"/>
        </w:rPr>
        <w:t xml:space="preserve"> format depicted in Exhibit </w:t>
      </w:r>
      <w:r w:rsidR="000052F5" w:rsidRPr="00E95FE9">
        <w:rPr>
          <w:b w:val="0"/>
          <w:u w:val="none"/>
        </w:rPr>
        <w:t>“</w:t>
      </w:r>
      <w:r w:rsidR="007818C8" w:rsidRPr="00E95FE9">
        <w:rPr>
          <w:b w:val="0"/>
          <w:u w:val="none"/>
        </w:rPr>
        <w:t>B,</w:t>
      </w:r>
      <w:r w:rsidR="000052F5" w:rsidRPr="00E95FE9">
        <w:rPr>
          <w:b w:val="0"/>
          <w:u w:val="none"/>
        </w:rPr>
        <w:t>”</w:t>
      </w:r>
      <w:r w:rsidR="007818C8" w:rsidRPr="00E95FE9">
        <w:rPr>
          <w:b w:val="0"/>
          <w:u w:val="none"/>
        </w:rPr>
        <w:t xml:space="preserve"> </w:t>
      </w:r>
      <w:r w:rsidR="00D302F7" w:rsidRPr="00E95FE9">
        <w:rPr>
          <w:b w:val="0"/>
          <w:u w:val="none"/>
        </w:rPr>
        <w:t xml:space="preserve">Performance Guarantee and </w:t>
      </w:r>
      <w:r w:rsidR="00D7161C" w:rsidRPr="00E95FE9">
        <w:rPr>
          <w:b w:val="0"/>
          <w:u w:val="none"/>
        </w:rPr>
        <w:t xml:space="preserve">its </w:t>
      </w:r>
      <w:r w:rsidR="00746E6B" w:rsidRPr="00E95FE9">
        <w:rPr>
          <w:b w:val="0"/>
          <w:u w:val="none"/>
        </w:rPr>
        <w:t>Attachment</w:t>
      </w:r>
      <w:r w:rsidR="00C85EEE" w:rsidRPr="00E95FE9">
        <w:rPr>
          <w:b w:val="0"/>
          <w:u w:val="none"/>
        </w:rPr>
        <w:t xml:space="preserve"> </w:t>
      </w:r>
      <w:r w:rsidR="000052F5" w:rsidRPr="00E95FE9">
        <w:rPr>
          <w:b w:val="0"/>
          <w:u w:val="none"/>
        </w:rPr>
        <w:t>“</w:t>
      </w:r>
      <w:r w:rsidR="00C85EEE" w:rsidRPr="00E95FE9">
        <w:rPr>
          <w:b w:val="0"/>
          <w:u w:val="none"/>
        </w:rPr>
        <w:t>A</w:t>
      </w:r>
      <w:r w:rsidR="000052F5" w:rsidRPr="00E95FE9">
        <w:rPr>
          <w:b w:val="0"/>
          <w:u w:val="none"/>
        </w:rPr>
        <w:t>”</w:t>
      </w:r>
      <w:r w:rsidR="00C85EEE" w:rsidRPr="00E95FE9">
        <w:rPr>
          <w:b w:val="0"/>
          <w:u w:val="none"/>
        </w:rPr>
        <w:t xml:space="preserve">: </w:t>
      </w:r>
      <w:r w:rsidR="00D302F7" w:rsidRPr="00E95FE9">
        <w:rPr>
          <w:b w:val="0"/>
          <w:u w:val="none"/>
        </w:rPr>
        <w:t>Avoid</w:t>
      </w:r>
      <w:r w:rsidR="00746E6B" w:rsidRPr="00E95FE9">
        <w:rPr>
          <w:b w:val="0"/>
          <w:u w:val="none"/>
        </w:rPr>
        <w:t>ed Energy Price</w:t>
      </w:r>
      <w:r w:rsidR="00754475" w:rsidRPr="00E95FE9">
        <w:rPr>
          <w:b w:val="0"/>
          <w:u w:val="none"/>
        </w:rPr>
        <w:t>, which is attached hereto and incorporated herein by this reference</w:t>
      </w:r>
      <w:r w:rsidR="00D302F7" w:rsidRPr="00E95FE9">
        <w:rPr>
          <w:b w:val="0"/>
          <w:u w:val="none"/>
        </w:rPr>
        <w:t xml:space="preserve">.   </w:t>
      </w:r>
      <w:r w:rsidR="00B00DBB" w:rsidRPr="00E95FE9">
        <w:rPr>
          <w:b w:val="0"/>
          <w:u w:val="none"/>
        </w:rPr>
        <w:t xml:space="preserve">The </w:t>
      </w:r>
      <w:r w:rsidR="00DF4991" w:rsidRPr="00E95FE9">
        <w:rPr>
          <w:b w:val="0"/>
          <w:u w:val="none"/>
        </w:rPr>
        <w:t xml:space="preserve">Performance Guarantee is only valid for the duration of the Commissioning services as indicated in Exhibit “A,” Scope of Work Article </w:t>
      </w:r>
      <w:r w:rsidR="00012E69" w:rsidRPr="00E95FE9">
        <w:rPr>
          <w:b w:val="0"/>
          <w:u w:val="none"/>
        </w:rPr>
        <w:t>7.</w:t>
      </w:r>
    </w:p>
    <w:p w14:paraId="0C76DBA5" w14:textId="5461E46E" w:rsidR="00D302F7" w:rsidRPr="00E95FE9" w:rsidDel="008E0499" w:rsidRDefault="00D302F7" w:rsidP="00941A98">
      <w:pPr>
        <w:widowControl/>
        <w:jc w:val="both"/>
        <w:rPr>
          <w:del w:id="289" w:author="Brent Johnson" w:date="2021-05-10T17:00:00Z"/>
        </w:rPr>
      </w:pPr>
    </w:p>
    <w:p w14:paraId="46D507F5" w14:textId="77777777" w:rsidR="006D4CF8" w:rsidRPr="00E95FE9" w:rsidRDefault="006D4CF8" w:rsidP="00941A98">
      <w:pPr>
        <w:widowControl/>
        <w:jc w:val="both"/>
      </w:pPr>
    </w:p>
    <w:p w14:paraId="759F12A0" w14:textId="77777777" w:rsidR="00DD797E" w:rsidRPr="00E95FE9" w:rsidRDefault="007D3FB5" w:rsidP="00941A98">
      <w:pPr>
        <w:pStyle w:val="Heading4"/>
        <w:widowControl/>
        <w:numPr>
          <w:ilvl w:val="0"/>
          <w:numId w:val="2"/>
        </w:numPr>
        <w:jc w:val="both"/>
        <w:rPr>
          <w:b w:val="0"/>
        </w:rPr>
      </w:pPr>
      <w:r w:rsidRPr="00E95FE9">
        <w:rPr>
          <w:b w:val="0"/>
        </w:rPr>
        <w:t>REFERENCE STANDARDS</w:t>
      </w:r>
      <w:r w:rsidR="00B00DBB" w:rsidRPr="00E95FE9">
        <w:rPr>
          <w:b w:val="0"/>
        </w:rPr>
        <w:t xml:space="preserve">: </w:t>
      </w:r>
    </w:p>
    <w:p w14:paraId="729A6F0B" w14:textId="77777777" w:rsidR="00326368" w:rsidRPr="00E95FE9" w:rsidRDefault="00DD797E" w:rsidP="00941A98">
      <w:pPr>
        <w:pStyle w:val="Heading4"/>
        <w:widowControl/>
        <w:numPr>
          <w:ilvl w:val="1"/>
          <w:numId w:val="2"/>
        </w:numPr>
        <w:jc w:val="both"/>
        <w:rPr>
          <w:b w:val="0"/>
          <w:u w:val="none"/>
        </w:rPr>
      </w:pPr>
      <w:r w:rsidRPr="00E95FE9">
        <w:rPr>
          <w:b w:val="0"/>
          <w:u w:val="none"/>
        </w:rPr>
        <w:t>Designer/Builder must adhere to the general requirements c</w:t>
      </w:r>
      <w:r w:rsidR="00B532E2" w:rsidRPr="00E95FE9">
        <w:rPr>
          <w:b w:val="0"/>
          <w:u w:val="none"/>
        </w:rPr>
        <w:t xml:space="preserve">ontained in </w:t>
      </w:r>
      <w:r w:rsidR="00326368" w:rsidRPr="00E95FE9">
        <w:rPr>
          <w:b w:val="0"/>
          <w:u w:val="none"/>
        </w:rPr>
        <w:t xml:space="preserve">the Solar PV Design Guide, as well as the general and design requirements of the Solar Power Generation </w:t>
      </w:r>
      <w:r w:rsidR="00475665">
        <w:rPr>
          <w:b w:val="0"/>
          <w:u w:val="none"/>
        </w:rPr>
        <w:t>System</w:t>
      </w:r>
      <w:r w:rsidR="00326368" w:rsidRPr="00E95FE9">
        <w:rPr>
          <w:b w:val="0"/>
          <w:u w:val="none"/>
        </w:rPr>
        <w:t>s Technical Specifications, which are locat</w:t>
      </w:r>
      <w:r w:rsidR="00C85EEE" w:rsidRPr="00E95FE9">
        <w:rPr>
          <w:b w:val="0"/>
          <w:u w:val="none"/>
        </w:rPr>
        <w:t xml:space="preserve">ed on the </w:t>
      </w:r>
      <w:r w:rsidR="006D4CF8" w:rsidRPr="00E95FE9">
        <w:rPr>
          <w:b w:val="0"/>
        </w:rPr>
        <w:t>District’s website that will be available for you upon execution of this contract</w:t>
      </w:r>
      <w:r w:rsidR="006D4CF8" w:rsidRPr="00E95FE9">
        <w:rPr>
          <w:u w:val="none"/>
        </w:rPr>
        <w:t xml:space="preserve"> </w:t>
      </w:r>
      <w:r w:rsidR="00072868" w:rsidRPr="00E95FE9">
        <w:rPr>
          <w:b w:val="0"/>
          <w:u w:val="none"/>
        </w:rPr>
        <w:t>and incorporated by reference into this Contract.</w:t>
      </w:r>
    </w:p>
    <w:p w14:paraId="29A300FE" w14:textId="77777777" w:rsidR="00C65B4B" w:rsidRPr="00E95FE9" w:rsidRDefault="00C65B4B" w:rsidP="00C65B4B"/>
    <w:p w14:paraId="6D69DDD2" w14:textId="77777777" w:rsidR="00C65B4B" w:rsidRPr="00E95FE9" w:rsidRDefault="00C65B4B" w:rsidP="00C65B4B"/>
    <w:p w14:paraId="116FC16B" w14:textId="77777777" w:rsidR="00EF1C58" w:rsidRPr="00E95FE9" w:rsidRDefault="00EF1C58" w:rsidP="00C65B4B"/>
    <w:p w14:paraId="075BF0BA" w14:textId="77777777" w:rsidR="00EF1C58" w:rsidRPr="00E95FE9" w:rsidRDefault="00EF1C58" w:rsidP="00C65B4B"/>
    <w:p w14:paraId="6D2ED4A7" w14:textId="77777777" w:rsidR="00EF1C58" w:rsidRPr="00E95FE9" w:rsidRDefault="00EF1C58" w:rsidP="00C65B4B"/>
    <w:p w14:paraId="38A0F6A4" w14:textId="77777777" w:rsidR="00EF1C58" w:rsidRPr="00E95FE9" w:rsidRDefault="00EF1C58" w:rsidP="00C65B4B"/>
    <w:p w14:paraId="1222C1AE" w14:textId="77777777" w:rsidR="00EF1C58" w:rsidRPr="00E95FE9" w:rsidRDefault="00EF1C58" w:rsidP="00C65B4B"/>
    <w:p w14:paraId="5A6CEA5B" w14:textId="77777777" w:rsidR="00EF1C58" w:rsidRPr="00E95FE9" w:rsidRDefault="00EF1C58" w:rsidP="00C65B4B"/>
    <w:p w14:paraId="1F677D1A" w14:textId="77777777" w:rsidR="00EF1C58" w:rsidRPr="00E95FE9" w:rsidRDefault="00EF1C58" w:rsidP="00EF1C58">
      <w:pPr>
        <w:widowControl/>
        <w:jc w:val="center"/>
      </w:pPr>
      <w:r w:rsidRPr="00E95FE9">
        <w:t>[REMAINDER OF PAGE INTENTIONALLY LEFT BLANK]</w:t>
      </w:r>
    </w:p>
    <w:p w14:paraId="60371254" w14:textId="77777777" w:rsidR="00EF1C58" w:rsidRPr="00E95FE9" w:rsidRDefault="00EF1C58" w:rsidP="00C65B4B"/>
    <w:p w14:paraId="3BC71016" w14:textId="77777777" w:rsidR="00EF1C58" w:rsidRPr="00E95FE9" w:rsidRDefault="00EF1C58" w:rsidP="00C65B4B"/>
    <w:p w14:paraId="5EC0E139" w14:textId="77777777" w:rsidR="00EF1C58" w:rsidRPr="00E95FE9" w:rsidRDefault="00EF1C58" w:rsidP="00C65B4B"/>
    <w:p w14:paraId="288D419E" w14:textId="77777777" w:rsidR="00EF1C58" w:rsidRPr="00E95FE9" w:rsidRDefault="00EF1C58" w:rsidP="00C65B4B"/>
    <w:p w14:paraId="4E1B122E" w14:textId="77777777" w:rsidR="00EF1C58" w:rsidRPr="00E95FE9" w:rsidRDefault="00EF1C58" w:rsidP="00C65B4B"/>
    <w:p w14:paraId="7F9548FF" w14:textId="77777777" w:rsidR="00EF1C58" w:rsidRPr="00E95FE9" w:rsidRDefault="00EF1C58">
      <w:pPr>
        <w:widowControl/>
      </w:pPr>
      <w:r w:rsidRPr="00E95FE9">
        <w:br w:type="page"/>
      </w:r>
    </w:p>
    <w:p w14:paraId="1D1E5A1F" w14:textId="77777777" w:rsidR="00940DDA" w:rsidRPr="00E95FE9" w:rsidRDefault="00940DDA" w:rsidP="00EF1C58">
      <w:pPr>
        <w:tabs>
          <w:tab w:val="left" w:pos="570"/>
        </w:tabs>
        <w:jc w:val="center"/>
        <w:rPr>
          <w:b/>
          <w:u w:val="single"/>
        </w:rPr>
      </w:pPr>
      <w:r w:rsidRPr="00E95FE9">
        <w:rPr>
          <w:b/>
          <w:u w:val="single"/>
        </w:rPr>
        <w:lastRenderedPageBreak/>
        <w:t>NON</w:t>
      </w:r>
      <w:r w:rsidR="00EF1C58" w:rsidRPr="00E95FE9">
        <w:rPr>
          <w:b/>
          <w:u w:val="single"/>
        </w:rPr>
        <w:t>-</w:t>
      </w:r>
      <w:r w:rsidRPr="00E95FE9">
        <w:rPr>
          <w:b/>
          <w:u w:val="single"/>
        </w:rPr>
        <w:t>COLLUSION DECLARATION</w:t>
      </w:r>
    </w:p>
    <w:p w14:paraId="307417ED" w14:textId="77777777" w:rsidR="00940DDA" w:rsidRPr="00E95FE9" w:rsidRDefault="00940DDA" w:rsidP="00EF1C58">
      <w:pPr>
        <w:pStyle w:val="PlainText"/>
        <w:spacing w:after="0"/>
        <w:jc w:val="center"/>
        <w:rPr>
          <w:rFonts w:ascii="Times New Roman" w:hAnsi="Times New Roman"/>
          <w:b/>
          <w:u w:val="single"/>
        </w:rPr>
      </w:pPr>
      <w:r w:rsidRPr="00E95FE9">
        <w:rPr>
          <w:rFonts w:ascii="Times New Roman" w:hAnsi="Times New Roman"/>
          <w:b/>
          <w:u w:val="single"/>
        </w:rPr>
        <w:t>(Public Contract Code § 7106)</w:t>
      </w:r>
    </w:p>
    <w:p w14:paraId="70C6AF91" w14:textId="77777777" w:rsidR="00940DDA" w:rsidRPr="00E95FE9" w:rsidRDefault="00940DDA" w:rsidP="00941A98">
      <w:pPr>
        <w:pStyle w:val="PlainText"/>
        <w:spacing w:after="0"/>
        <w:jc w:val="both"/>
        <w:rPr>
          <w:rFonts w:ascii="Times New Roman" w:hAnsi="Times New Roman"/>
        </w:rPr>
      </w:pPr>
    </w:p>
    <w:p w14:paraId="114A5107" w14:textId="77777777" w:rsidR="00940DDA" w:rsidRPr="00E95FE9" w:rsidRDefault="00940DDA" w:rsidP="00941A98">
      <w:pPr>
        <w:widowControl/>
        <w:shd w:val="clear" w:color="auto" w:fill="FFFFFF"/>
        <w:jc w:val="both"/>
        <w:textAlignment w:val="baseline"/>
        <w:rPr>
          <w:bdr w:val="none" w:sz="0" w:space="0" w:color="auto" w:frame="1"/>
        </w:rPr>
      </w:pPr>
      <w:r w:rsidRPr="00E95FE9">
        <w:rPr>
          <w:bdr w:val="none" w:sz="0" w:space="0" w:color="auto" w:frame="1"/>
        </w:rPr>
        <w:t>The undersigned declares:</w:t>
      </w:r>
    </w:p>
    <w:p w14:paraId="6B133D0D" w14:textId="77777777" w:rsidR="00940DDA" w:rsidRPr="00E95FE9" w:rsidRDefault="00940DDA" w:rsidP="00941A98">
      <w:pPr>
        <w:pStyle w:val="PlainText"/>
        <w:spacing w:after="0"/>
        <w:jc w:val="both"/>
        <w:rPr>
          <w:rFonts w:ascii="Times New Roman" w:hAnsi="Times New Roman"/>
        </w:rPr>
      </w:pPr>
    </w:p>
    <w:p w14:paraId="5C1A0ED0" w14:textId="77777777" w:rsidR="00940DDA" w:rsidRPr="00E95FE9" w:rsidRDefault="00940DDA" w:rsidP="00941A98">
      <w:pPr>
        <w:pStyle w:val="PlainText"/>
        <w:spacing w:after="0"/>
        <w:jc w:val="both"/>
        <w:rPr>
          <w:rFonts w:ascii="Times New Roman" w:hAnsi="Times New Roman"/>
          <w:u w:val="single"/>
        </w:rPr>
      </w:pPr>
      <w:r w:rsidRPr="00E95FE9">
        <w:rPr>
          <w:rFonts w:ascii="Times New Roman" w:hAnsi="Times New Roman"/>
        </w:rPr>
        <w:t xml:space="preserve">I am the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00EF1C58" w:rsidRPr="00E95FE9">
        <w:rPr>
          <w:rFonts w:ascii="Times New Roman" w:hAnsi="Times New Roman"/>
          <w:u w:val="single"/>
        </w:rPr>
        <w:tab/>
      </w:r>
      <w:r w:rsidRPr="00E95FE9">
        <w:rPr>
          <w:rFonts w:ascii="Times New Roman" w:hAnsi="Times New Roman"/>
          <w:u w:val="single"/>
        </w:rPr>
        <w:t xml:space="preserve"> [</w:t>
      </w:r>
      <w:r w:rsidRPr="00E95FE9">
        <w:rPr>
          <w:rFonts w:ascii="Times New Roman" w:hAnsi="Times New Roman"/>
          <w:b/>
          <w:u w:val="single"/>
        </w:rPr>
        <w:t>PRINT YOUR TITLE</w:t>
      </w:r>
      <w:r w:rsidRPr="00E95FE9">
        <w:rPr>
          <w:rFonts w:ascii="Times New Roman" w:hAnsi="Times New Roman"/>
          <w:u w:val="single"/>
        </w:rPr>
        <w:t xml:space="preserve">] </w:t>
      </w:r>
    </w:p>
    <w:p w14:paraId="6EB71B66" w14:textId="77777777" w:rsidR="00940DDA" w:rsidRPr="00E95FE9" w:rsidRDefault="00940DDA" w:rsidP="00941A98">
      <w:pPr>
        <w:pStyle w:val="PlainText"/>
        <w:spacing w:after="0"/>
        <w:jc w:val="both"/>
        <w:rPr>
          <w:rFonts w:ascii="Times New Roman" w:hAnsi="Times New Roman"/>
        </w:rPr>
      </w:pPr>
    </w:p>
    <w:p w14:paraId="01A31018" w14:textId="77777777" w:rsidR="00940DDA" w:rsidRPr="00E95FE9" w:rsidRDefault="00940DDA" w:rsidP="00941A98">
      <w:pPr>
        <w:pStyle w:val="PlainText"/>
        <w:spacing w:after="0"/>
        <w:jc w:val="both"/>
        <w:rPr>
          <w:rFonts w:ascii="Times New Roman" w:hAnsi="Times New Roman"/>
          <w:u w:val="single"/>
        </w:rPr>
      </w:pPr>
      <w:r w:rsidRPr="00E95FE9">
        <w:rPr>
          <w:rFonts w:ascii="Times New Roman" w:hAnsi="Times New Roman"/>
        </w:rPr>
        <w:t xml:space="preserve">of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00EF1C58" w:rsidRPr="00E95FE9">
        <w:rPr>
          <w:rFonts w:ascii="Times New Roman" w:hAnsi="Times New Roman"/>
          <w:u w:val="single"/>
        </w:rPr>
        <w:tab/>
      </w:r>
      <w:r w:rsidRPr="00E95FE9">
        <w:rPr>
          <w:rFonts w:ascii="Times New Roman" w:hAnsi="Times New Roman"/>
          <w:u w:val="single"/>
        </w:rPr>
        <w:t>[</w:t>
      </w:r>
      <w:r w:rsidRPr="00E95FE9">
        <w:rPr>
          <w:rFonts w:ascii="Times New Roman" w:hAnsi="Times New Roman"/>
          <w:b/>
          <w:u w:val="single"/>
        </w:rPr>
        <w:t>PRINT FIRM NAME</w:t>
      </w:r>
      <w:r w:rsidRPr="00E95FE9">
        <w:rPr>
          <w:rFonts w:ascii="Times New Roman" w:hAnsi="Times New Roman"/>
          <w:u w:val="single"/>
        </w:rPr>
        <w:t xml:space="preserve">], </w:t>
      </w:r>
    </w:p>
    <w:p w14:paraId="67AD1BE5" w14:textId="77777777" w:rsidR="00940DDA" w:rsidRPr="00E95FE9" w:rsidRDefault="00940DDA" w:rsidP="00941A98">
      <w:pPr>
        <w:widowControl/>
        <w:shd w:val="clear" w:color="auto" w:fill="FFFFFF"/>
        <w:jc w:val="both"/>
        <w:textAlignment w:val="baseline"/>
        <w:rPr>
          <w:bdr w:val="none" w:sz="0" w:space="0" w:color="auto" w:frame="1"/>
        </w:rPr>
      </w:pPr>
    </w:p>
    <w:p w14:paraId="7713FC5A" w14:textId="77777777" w:rsidR="00940DDA" w:rsidRPr="00E95FE9" w:rsidRDefault="00940DDA" w:rsidP="00941A98">
      <w:pPr>
        <w:widowControl/>
        <w:shd w:val="clear" w:color="auto" w:fill="FFFFFF"/>
        <w:jc w:val="both"/>
        <w:textAlignment w:val="baseline"/>
        <w:rPr>
          <w:bdr w:val="none" w:sz="0" w:space="0" w:color="auto" w:frame="1"/>
        </w:rPr>
      </w:pPr>
      <w:r w:rsidRPr="00E95FE9">
        <w:rPr>
          <w:bdr w:val="none" w:sz="0" w:space="0" w:color="auto" w:frame="1"/>
        </w:rPr>
        <w:t>th</w:t>
      </w:r>
      <w:r w:rsidR="00E75620" w:rsidRPr="00E95FE9">
        <w:rPr>
          <w:bdr w:val="none" w:sz="0" w:space="0" w:color="auto" w:frame="1"/>
        </w:rPr>
        <w:t>e P</w:t>
      </w:r>
      <w:r w:rsidRPr="00E95FE9">
        <w:rPr>
          <w:bdr w:val="none" w:sz="0" w:space="0" w:color="auto" w:frame="1"/>
        </w:rPr>
        <w:t>arty making the foregoing Contract.</w:t>
      </w:r>
    </w:p>
    <w:p w14:paraId="54C4FE08" w14:textId="77777777" w:rsidR="00940DDA" w:rsidRPr="00E95FE9" w:rsidRDefault="00940DDA" w:rsidP="00941A98">
      <w:pPr>
        <w:widowControl/>
        <w:shd w:val="clear" w:color="auto" w:fill="FFFFFF"/>
        <w:jc w:val="both"/>
        <w:textAlignment w:val="baseline"/>
        <w:rPr>
          <w:bdr w:val="none" w:sz="0" w:space="0" w:color="auto" w:frame="1"/>
        </w:rPr>
      </w:pPr>
    </w:p>
    <w:p w14:paraId="24526421" w14:textId="77777777" w:rsidR="00940DDA" w:rsidRPr="00E95FE9" w:rsidRDefault="00940DDA" w:rsidP="00941A98">
      <w:pPr>
        <w:widowControl/>
        <w:shd w:val="clear" w:color="auto" w:fill="FFFFFF"/>
        <w:jc w:val="both"/>
        <w:textAlignment w:val="baseline"/>
        <w:rPr>
          <w:bdr w:val="none" w:sz="0" w:space="0" w:color="auto" w:frame="1"/>
        </w:rPr>
      </w:pPr>
      <w:r w:rsidRPr="00E95FE9">
        <w:rPr>
          <w:bdr w:val="none" w:sz="0" w:space="0" w:color="auto" w:frame="1"/>
        </w:rPr>
        <w:t xml:space="preserve">The Contract is not made in the interest of, or on behalf of, any undisclosed person, partnership, company, association, organization, or corporation. The Contract is genuine and not collusive or sham. The Designer/Builder has not directly or indirectly induced or solicited any other entity to put in a false or sham proposal. The Designer/Builder has not directly or indirectly colluded, conspired, connived, or agreed with any other designer/builder or anyone else to put in a sham proposal, or to refrain from proposing. The Designer/Builder has not in any manner, directly or indirectly, sought by agreement, communication, or conference with anyone to fix the </w:t>
      </w:r>
      <w:r w:rsidR="001B635A">
        <w:rPr>
          <w:bdr w:val="none" w:sz="0" w:space="0" w:color="auto" w:frame="1"/>
        </w:rPr>
        <w:t xml:space="preserve">Guaranteed Maximum </w:t>
      </w:r>
      <w:r w:rsidRPr="00E95FE9">
        <w:rPr>
          <w:bdr w:val="none" w:sz="0" w:space="0" w:color="auto" w:frame="1"/>
        </w:rPr>
        <w:t xml:space="preserve"> Price </w:t>
      </w:r>
      <w:r w:rsidR="001B635A">
        <w:rPr>
          <w:bdr w:val="none" w:sz="0" w:space="0" w:color="auto" w:frame="1"/>
        </w:rPr>
        <w:t xml:space="preserve">(“GMP”) </w:t>
      </w:r>
      <w:r w:rsidRPr="00E95FE9">
        <w:rPr>
          <w:bdr w:val="none" w:sz="0" w:space="0" w:color="auto" w:frame="1"/>
        </w:rPr>
        <w:t xml:space="preserve">of the Designer/Builder or any other entity, or to fix any overhead, profit, or cost element of the Contract Price, or of that of any other entity. All statements contained in the Contract are true. The Designer/Builder has not, directly or indirectly, submitted his or her </w:t>
      </w:r>
      <w:r w:rsidR="001B635A">
        <w:rPr>
          <w:bdr w:val="none" w:sz="0" w:space="0" w:color="auto" w:frame="1"/>
        </w:rPr>
        <w:t xml:space="preserve">GMP </w:t>
      </w:r>
      <w:r w:rsidRPr="00E95FE9">
        <w:rPr>
          <w:bdr w:val="none" w:sz="0" w:space="0" w:color="auto" w:frame="1"/>
        </w:rPr>
        <w:t>or any breakdown thereof, or the contents thereof, or divulged information or data relative thereto, to any corporation, partnership, company, association, organization, bid depository, or to any member or agent thereof, to effectuate a collusive or sham proposal, and has not paid, and will not pay, any person or entity for such purpose.</w:t>
      </w:r>
    </w:p>
    <w:p w14:paraId="07D81D0F" w14:textId="77777777" w:rsidR="00940DDA" w:rsidRPr="00E95FE9" w:rsidRDefault="00940DDA" w:rsidP="00941A98">
      <w:pPr>
        <w:widowControl/>
        <w:shd w:val="clear" w:color="auto" w:fill="FFFFFF"/>
        <w:jc w:val="both"/>
        <w:textAlignment w:val="baseline"/>
        <w:rPr>
          <w:bdr w:val="none" w:sz="0" w:space="0" w:color="auto" w:frame="1"/>
        </w:rPr>
      </w:pPr>
    </w:p>
    <w:p w14:paraId="08DF7E7A" w14:textId="77777777" w:rsidR="00940DDA" w:rsidRPr="00E95FE9" w:rsidRDefault="00940DDA" w:rsidP="00941A98">
      <w:pPr>
        <w:widowControl/>
        <w:shd w:val="clear" w:color="auto" w:fill="FFFFFF"/>
        <w:jc w:val="both"/>
        <w:textAlignment w:val="baseline"/>
        <w:rPr>
          <w:bdr w:val="none" w:sz="0" w:space="0" w:color="auto" w:frame="1"/>
        </w:rPr>
      </w:pPr>
      <w:r w:rsidRPr="00E95FE9">
        <w:rPr>
          <w:bdr w:val="none" w:sz="0" w:space="0" w:color="auto" w:frame="1"/>
        </w:rPr>
        <w:t>Any person executing this declaration on behalf of a Designer/Builder that is a corporation, partnership, joint venture, limited liability company, limited liability partnership, or any other entity, hereby represents that he or she has full power to execute, and does execute, this declaration on behalf of the Designer/Builder.</w:t>
      </w:r>
    </w:p>
    <w:p w14:paraId="0103C060" w14:textId="77777777" w:rsidR="00940DDA" w:rsidRPr="00E95FE9" w:rsidRDefault="00940DDA" w:rsidP="00941A98">
      <w:pPr>
        <w:widowControl/>
        <w:shd w:val="clear" w:color="auto" w:fill="FFFFFF"/>
        <w:jc w:val="both"/>
        <w:textAlignment w:val="baseline"/>
        <w:rPr>
          <w:bdr w:val="none" w:sz="0" w:space="0" w:color="auto" w:frame="1"/>
        </w:rPr>
      </w:pPr>
    </w:p>
    <w:p w14:paraId="07F7E33E" w14:textId="77777777" w:rsidR="00940DDA" w:rsidRPr="00E95FE9" w:rsidRDefault="00940DDA" w:rsidP="00941A98">
      <w:pPr>
        <w:widowControl/>
        <w:shd w:val="clear" w:color="auto" w:fill="FFFFFF"/>
        <w:jc w:val="both"/>
        <w:textAlignment w:val="baseline"/>
        <w:rPr>
          <w:bdr w:val="none" w:sz="0" w:space="0" w:color="auto" w:frame="1"/>
        </w:rPr>
      </w:pPr>
      <w:r w:rsidRPr="00E95FE9">
        <w:rPr>
          <w:bdr w:val="none" w:sz="0" w:space="0" w:color="auto" w:frame="1"/>
        </w:rPr>
        <w:t>I declare under penalty of perjury under the laws of the State of California that the foregoing is true and correct and that this declaration is executed on the following date:</w:t>
      </w:r>
    </w:p>
    <w:p w14:paraId="4BD57620" w14:textId="77777777" w:rsidR="00940DDA" w:rsidRPr="00E95FE9" w:rsidRDefault="00940DDA" w:rsidP="00941A98">
      <w:pPr>
        <w:widowControl/>
        <w:jc w:val="both"/>
      </w:pPr>
    </w:p>
    <w:p w14:paraId="57217C3B"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AA7DA6C"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D714EC" w:rsidRPr="00E95FE9">
        <w:rPr>
          <w:rFonts w:ascii="Times New Roman" w:hAnsi="Times New Roman"/>
        </w:rPr>
        <w:t xml:space="preserve">per Name of Designer/Builder: </w:t>
      </w:r>
      <w:r w:rsidR="00D714EC" w:rsidRPr="00E95FE9">
        <w:rPr>
          <w:rFonts w:ascii="Times New Roman" w:hAnsi="Times New Roman"/>
        </w:rPr>
        <w:tab/>
      </w:r>
      <w:r w:rsidR="00B42D3F"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47325CB"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07DBE4D"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2FA7CD8"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E944162" w14:textId="77777777" w:rsidR="00940DDA" w:rsidRPr="00E95FE9" w:rsidRDefault="00940DDA" w:rsidP="00941A98">
      <w:pPr>
        <w:widowControl/>
        <w:jc w:val="both"/>
        <w:rPr>
          <w:b/>
        </w:rPr>
      </w:pPr>
    </w:p>
    <w:p w14:paraId="489D416A" w14:textId="77777777" w:rsidR="00940DDA" w:rsidRPr="00E95FE9" w:rsidRDefault="00940DDA" w:rsidP="00941A98">
      <w:pPr>
        <w:widowControl/>
        <w:jc w:val="both"/>
        <w:rPr>
          <w:b/>
        </w:rPr>
      </w:pPr>
      <w:r w:rsidRPr="00E95FE9">
        <w:rPr>
          <w:b/>
        </w:rPr>
        <w:t>(ATTACH NOTARIAL ACKNOWLEDGMENT FOR THE ABOVE SIGNATURE)</w:t>
      </w:r>
    </w:p>
    <w:p w14:paraId="53E3603D" w14:textId="77777777" w:rsidR="00940DDA" w:rsidRPr="00E95FE9" w:rsidRDefault="00940DDA" w:rsidP="00941A98">
      <w:pPr>
        <w:widowControl/>
        <w:jc w:val="both"/>
      </w:pPr>
    </w:p>
    <w:p w14:paraId="54EFF11B" w14:textId="77777777" w:rsidR="00940DDA" w:rsidRPr="00E95FE9" w:rsidRDefault="00940DDA" w:rsidP="00EF1C58">
      <w:pPr>
        <w:pStyle w:val="Heading4"/>
        <w:widowControl/>
      </w:pPr>
      <w:r w:rsidRPr="00E95FE9">
        <w:br w:type="page"/>
      </w:r>
      <w:r w:rsidRPr="00E95FE9">
        <w:lastRenderedPageBreak/>
        <w:t>PREVAILING WAGE CERTIFICATION</w:t>
      </w:r>
    </w:p>
    <w:p w14:paraId="140176B2" w14:textId="77777777" w:rsidR="00940DDA" w:rsidRPr="00E95FE9" w:rsidRDefault="00940DDA" w:rsidP="00941A98">
      <w:pPr>
        <w:widowControl/>
        <w:jc w:val="both"/>
      </w:pPr>
    </w:p>
    <w:p w14:paraId="173354FF"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I hereby certify that I will conform to the State of California Public Works Contract requirements regarding prevailing wages, benefits, on-site audits with 48-</w:t>
      </w:r>
      <w:r w:rsidR="00645A06" w:rsidRPr="00E95FE9">
        <w:rPr>
          <w:rFonts w:ascii="Times New Roman" w:hAnsi="Times New Roman"/>
        </w:rPr>
        <w:t>hours</w:t>
      </w:r>
      <w:r w:rsidR="00F66684" w:rsidRPr="00E95FE9">
        <w:rPr>
          <w:rFonts w:ascii="Times New Roman" w:hAnsi="Times New Roman"/>
        </w:rPr>
        <w:t>’</w:t>
      </w:r>
      <w:r w:rsidR="00645A06" w:rsidRPr="00E95FE9">
        <w:rPr>
          <w:rFonts w:ascii="Times New Roman" w:hAnsi="Times New Roman"/>
        </w:rPr>
        <w:t xml:space="preserve"> notice</w:t>
      </w:r>
      <w:r w:rsidRPr="00E95FE9">
        <w:rPr>
          <w:rFonts w:ascii="Times New Roman" w:hAnsi="Times New Roman"/>
        </w:rPr>
        <w:t>, payroll records, and apprentice and trainee employment requirements, for all Work on the above Project.</w:t>
      </w:r>
    </w:p>
    <w:p w14:paraId="2750754F" w14:textId="77777777" w:rsidR="00940DDA" w:rsidRPr="00E95FE9" w:rsidRDefault="00940DDA" w:rsidP="00941A98">
      <w:pPr>
        <w:widowControl/>
        <w:jc w:val="both"/>
      </w:pPr>
    </w:p>
    <w:p w14:paraId="54B113CA" w14:textId="77777777" w:rsidR="00EF1C58" w:rsidRPr="00E95FE9" w:rsidRDefault="00EF1C58" w:rsidP="00941A98">
      <w:pPr>
        <w:widowControl/>
        <w:jc w:val="both"/>
      </w:pPr>
    </w:p>
    <w:p w14:paraId="28512026"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B4B1DA2"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D714EC" w:rsidRPr="00E95FE9">
        <w:rPr>
          <w:rFonts w:ascii="Times New Roman" w:hAnsi="Times New Roman"/>
        </w:rPr>
        <w:t xml:space="preserve">per Name of Designer/Builder: </w:t>
      </w:r>
      <w:r w:rsidR="00D714EC" w:rsidRPr="00E95FE9">
        <w:rPr>
          <w:rFonts w:ascii="Times New Roman" w:hAnsi="Times New Roman"/>
        </w:rPr>
        <w:tab/>
      </w:r>
      <w:r w:rsidR="00B42D3F"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1BBCA2CD"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EBE48DF"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4FE67E8"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EE50167" w14:textId="77777777" w:rsidR="00940DDA" w:rsidRPr="00E95FE9" w:rsidRDefault="00940DDA" w:rsidP="00941A98">
      <w:pPr>
        <w:pStyle w:val="PlainText"/>
        <w:spacing w:after="0"/>
        <w:jc w:val="both"/>
        <w:rPr>
          <w:rFonts w:ascii="Times New Roman" w:hAnsi="Times New Roman"/>
        </w:rPr>
      </w:pPr>
    </w:p>
    <w:p w14:paraId="7273A940" w14:textId="77777777" w:rsidR="00940DDA" w:rsidRPr="00E95FE9" w:rsidRDefault="00940DDA" w:rsidP="00941A98">
      <w:pPr>
        <w:pStyle w:val="PlainText"/>
        <w:pBdr>
          <w:bottom w:val="triple" w:sz="4" w:space="1" w:color="auto"/>
        </w:pBdr>
        <w:spacing w:after="0"/>
        <w:jc w:val="both"/>
        <w:rPr>
          <w:rFonts w:ascii="Times New Roman" w:hAnsi="Times New Roman"/>
        </w:rPr>
      </w:pPr>
    </w:p>
    <w:p w14:paraId="5A30FE79" w14:textId="77777777" w:rsidR="00940DDA" w:rsidRPr="00E95FE9" w:rsidRDefault="00940DDA" w:rsidP="00941A98">
      <w:pPr>
        <w:widowControl/>
        <w:jc w:val="both"/>
        <w:rPr>
          <w:b/>
          <w:u w:val="single"/>
        </w:rPr>
      </w:pPr>
    </w:p>
    <w:p w14:paraId="249F5C79" w14:textId="77777777" w:rsidR="00940DDA" w:rsidRPr="00E95FE9" w:rsidRDefault="00940DDA" w:rsidP="00941A98">
      <w:pPr>
        <w:widowControl/>
        <w:jc w:val="both"/>
        <w:rPr>
          <w:b/>
          <w:u w:val="single"/>
        </w:rPr>
      </w:pPr>
    </w:p>
    <w:p w14:paraId="10AB52BF" w14:textId="77777777" w:rsidR="00940DDA" w:rsidRPr="00E95FE9" w:rsidRDefault="00940DDA" w:rsidP="00EF1C58">
      <w:pPr>
        <w:pStyle w:val="Heading4"/>
        <w:widowControl/>
      </w:pPr>
      <w:r w:rsidRPr="00E95FE9">
        <w:t>WORKERS</w:t>
      </w:r>
      <w:r w:rsidR="00F66684" w:rsidRPr="00E95FE9">
        <w:t>’</w:t>
      </w:r>
      <w:r w:rsidRPr="00E95FE9">
        <w:t xml:space="preserve"> COMPENSATION CERTIFICATION</w:t>
      </w:r>
    </w:p>
    <w:p w14:paraId="17921320" w14:textId="77777777" w:rsidR="00940DDA" w:rsidRPr="00E95FE9" w:rsidRDefault="00940DDA" w:rsidP="00941A98">
      <w:pPr>
        <w:widowControl/>
        <w:jc w:val="both"/>
      </w:pPr>
    </w:p>
    <w:p w14:paraId="59F46CC5"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Labor Code section 3700 in relevant part provides:</w:t>
      </w:r>
    </w:p>
    <w:p w14:paraId="10FD999C" w14:textId="77777777" w:rsidR="00940DDA" w:rsidRPr="00E95FE9" w:rsidRDefault="00940DDA" w:rsidP="00941A98">
      <w:pPr>
        <w:pStyle w:val="PlainText"/>
        <w:spacing w:after="0"/>
        <w:jc w:val="both"/>
        <w:rPr>
          <w:rFonts w:ascii="Times New Roman" w:hAnsi="Times New Roman"/>
        </w:rPr>
      </w:pPr>
    </w:p>
    <w:p w14:paraId="6BFAB98E" w14:textId="77777777" w:rsidR="00940DDA" w:rsidRPr="00E95FE9" w:rsidRDefault="00940DDA" w:rsidP="00941A98">
      <w:pPr>
        <w:pStyle w:val="PlainText"/>
        <w:spacing w:after="0"/>
        <w:ind w:left="720"/>
        <w:jc w:val="both"/>
        <w:rPr>
          <w:rFonts w:ascii="Times New Roman" w:hAnsi="Times New Roman"/>
        </w:rPr>
      </w:pPr>
      <w:r w:rsidRPr="00E95FE9">
        <w:rPr>
          <w:rFonts w:ascii="Times New Roman" w:hAnsi="Times New Roman"/>
        </w:rPr>
        <w:t>Every employer except the State shall secure the payment of compensation in one or more of the following ways:</w:t>
      </w:r>
    </w:p>
    <w:p w14:paraId="0CAD6C28" w14:textId="77777777" w:rsidR="00940DDA" w:rsidRPr="00E95FE9" w:rsidRDefault="00940DDA" w:rsidP="00941A98">
      <w:pPr>
        <w:pStyle w:val="PlainText"/>
        <w:spacing w:after="0"/>
        <w:ind w:left="720"/>
        <w:jc w:val="both"/>
        <w:rPr>
          <w:rFonts w:ascii="Times New Roman" w:hAnsi="Times New Roman"/>
        </w:rPr>
      </w:pPr>
    </w:p>
    <w:p w14:paraId="741AFFD6" w14:textId="77777777" w:rsidR="00940DDA" w:rsidRPr="00E95FE9" w:rsidRDefault="00940DDA" w:rsidP="00941A98">
      <w:pPr>
        <w:pStyle w:val="PlainText"/>
        <w:numPr>
          <w:ilvl w:val="1"/>
          <w:numId w:val="3"/>
        </w:numPr>
        <w:tabs>
          <w:tab w:val="clear" w:pos="1440"/>
        </w:tabs>
        <w:spacing w:after="0"/>
        <w:jc w:val="both"/>
        <w:rPr>
          <w:rFonts w:ascii="Times New Roman" w:hAnsi="Times New Roman"/>
        </w:rPr>
      </w:pPr>
      <w:r w:rsidRPr="00E95FE9">
        <w:rPr>
          <w:rFonts w:ascii="Times New Roman" w:hAnsi="Times New Roman"/>
        </w:rPr>
        <w:t>By being insured against liability to pay compensation by one or more insurers duly authorized to write compensation insurance in this state.</w:t>
      </w:r>
    </w:p>
    <w:p w14:paraId="4AD5B59E" w14:textId="77777777" w:rsidR="00940DDA" w:rsidRPr="00E95FE9" w:rsidRDefault="00940DDA" w:rsidP="00941A98">
      <w:pPr>
        <w:pStyle w:val="PlainText"/>
        <w:spacing w:after="0"/>
        <w:ind w:left="720"/>
        <w:jc w:val="both"/>
        <w:rPr>
          <w:rFonts w:ascii="Times New Roman" w:hAnsi="Times New Roman"/>
        </w:rPr>
      </w:pPr>
    </w:p>
    <w:p w14:paraId="03A5586D" w14:textId="77777777" w:rsidR="00940DDA" w:rsidRPr="00E95FE9" w:rsidRDefault="00940DDA" w:rsidP="00941A98">
      <w:pPr>
        <w:pStyle w:val="PlainText"/>
        <w:numPr>
          <w:ilvl w:val="1"/>
          <w:numId w:val="3"/>
        </w:numPr>
        <w:tabs>
          <w:tab w:val="clear" w:pos="1440"/>
        </w:tabs>
        <w:spacing w:after="0"/>
        <w:jc w:val="both"/>
        <w:rPr>
          <w:rFonts w:ascii="Times New Roman" w:hAnsi="Times New Roman"/>
        </w:rPr>
      </w:pPr>
      <w:r w:rsidRPr="00E95FE9">
        <w:rPr>
          <w:rFonts w:ascii="Times New Roman" w:hAnsi="Times New Roman"/>
        </w:rPr>
        <w:t>By securing from the Director of Industrial Relations a certificate of consent to self-insure, which may be given upon furnishing proof satisfactory to the Director of Industrial Relations of ability to self-insure and to pay any compensation that may become due to his employees.</w:t>
      </w:r>
    </w:p>
    <w:p w14:paraId="793E01E5" w14:textId="77777777" w:rsidR="00940DDA" w:rsidRPr="00E95FE9" w:rsidRDefault="00940DDA" w:rsidP="00941A98">
      <w:pPr>
        <w:pStyle w:val="PlainText"/>
        <w:spacing w:after="0"/>
        <w:jc w:val="both"/>
        <w:rPr>
          <w:rFonts w:ascii="Times New Roman" w:hAnsi="Times New Roman"/>
        </w:rPr>
      </w:pPr>
    </w:p>
    <w:p w14:paraId="5ADBA626"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I am aware of the provisions of section 3700 of the Labor Code which require every employer to be insured against liability for workers</w:t>
      </w:r>
      <w:r w:rsidR="00F66684" w:rsidRPr="00E95FE9">
        <w:rPr>
          <w:rFonts w:ascii="Times New Roman" w:hAnsi="Times New Roman"/>
        </w:rPr>
        <w:t>’</w:t>
      </w:r>
      <w:r w:rsidRPr="00E95FE9">
        <w:rPr>
          <w:rFonts w:ascii="Times New Roman" w:hAnsi="Times New Roman"/>
        </w:rPr>
        <w:t xml:space="preserve"> compensation or to undertake self-insurance in accordance with the provisions of that code, and I will comply with such provisions before commencing the performance of the Work of this </w:t>
      </w:r>
      <w:r w:rsidR="00D844DE" w:rsidRPr="00E95FE9">
        <w:rPr>
          <w:rFonts w:ascii="Times New Roman" w:hAnsi="Times New Roman"/>
        </w:rPr>
        <w:t>Contract</w:t>
      </w:r>
      <w:r w:rsidRPr="00E95FE9">
        <w:rPr>
          <w:rFonts w:ascii="Times New Roman" w:hAnsi="Times New Roman"/>
        </w:rPr>
        <w:t>.</w:t>
      </w:r>
    </w:p>
    <w:p w14:paraId="3781F8AA" w14:textId="77777777" w:rsidR="00940DDA" w:rsidRPr="00E95FE9" w:rsidRDefault="00940DDA" w:rsidP="00941A98">
      <w:pPr>
        <w:pStyle w:val="PlainText"/>
        <w:spacing w:after="0"/>
        <w:jc w:val="both"/>
        <w:rPr>
          <w:rFonts w:ascii="Times New Roman" w:hAnsi="Times New Roman"/>
        </w:rPr>
      </w:pPr>
    </w:p>
    <w:p w14:paraId="102D6B13" w14:textId="77777777" w:rsidR="00940DDA" w:rsidRPr="00E95FE9" w:rsidRDefault="00940DDA" w:rsidP="00941A98">
      <w:pPr>
        <w:widowControl/>
        <w:jc w:val="both"/>
      </w:pPr>
    </w:p>
    <w:p w14:paraId="39717F29"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22817C4"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D714EC" w:rsidRPr="00E95FE9">
        <w:rPr>
          <w:rFonts w:ascii="Times New Roman" w:hAnsi="Times New Roman"/>
        </w:rPr>
        <w:t xml:space="preserve">per Name of Designer/Builder: </w:t>
      </w:r>
      <w:r w:rsidR="00D714EC" w:rsidRPr="00E95FE9">
        <w:rPr>
          <w:rFonts w:ascii="Times New Roman" w:hAnsi="Times New Roman"/>
        </w:rPr>
        <w:tab/>
      </w:r>
      <w:r w:rsidR="00B42D3F"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724AC2B"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4EDD207"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29F194E"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1C9A991C" w14:textId="77777777" w:rsidR="00940DDA" w:rsidRPr="00E95FE9" w:rsidRDefault="00940DDA" w:rsidP="00941A98">
      <w:pPr>
        <w:pStyle w:val="PlainText"/>
        <w:spacing w:after="0"/>
        <w:jc w:val="both"/>
        <w:rPr>
          <w:rFonts w:ascii="Times New Roman" w:hAnsi="Times New Roman"/>
        </w:rPr>
      </w:pPr>
    </w:p>
    <w:p w14:paraId="71F07D7E"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 xml:space="preserve">(In accordance with Article 5 - commencing at section 1860, chapter 1, part 7, division 2 of the Labor Code, the above certificate must be signed and filed with the awarding body prior to performing any Work under this </w:t>
      </w:r>
      <w:r w:rsidR="00D844DE" w:rsidRPr="00E95FE9">
        <w:rPr>
          <w:rFonts w:ascii="Times New Roman" w:hAnsi="Times New Roman"/>
        </w:rPr>
        <w:t>Contract</w:t>
      </w:r>
      <w:r w:rsidRPr="00E95FE9">
        <w:rPr>
          <w:rFonts w:ascii="Times New Roman" w:hAnsi="Times New Roman"/>
        </w:rPr>
        <w:t>.)</w:t>
      </w:r>
    </w:p>
    <w:p w14:paraId="320B3F10" w14:textId="77777777" w:rsidR="00940DDA" w:rsidRPr="00E95FE9" w:rsidRDefault="00940DDA" w:rsidP="00EF1C58">
      <w:pPr>
        <w:pStyle w:val="Heading4"/>
        <w:widowControl/>
      </w:pPr>
      <w:r w:rsidRPr="00E95FE9">
        <w:br w:type="page"/>
      </w:r>
      <w:r w:rsidRPr="00E95FE9">
        <w:lastRenderedPageBreak/>
        <w:t>FINGERPRINTING/CRIMINAL BACKGROUND INVESTIGATION CERTIFICATION</w:t>
      </w:r>
    </w:p>
    <w:p w14:paraId="747F1F0D" w14:textId="77777777" w:rsidR="00940DDA" w:rsidRPr="00E95FE9" w:rsidRDefault="00940DDA" w:rsidP="00941A98">
      <w:pPr>
        <w:widowControl/>
        <w:jc w:val="both"/>
      </w:pPr>
    </w:p>
    <w:p w14:paraId="4BD7388C"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The undersigned does hereby certify to the governing board of the District that:</w:t>
      </w:r>
    </w:p>
    <w:p w14:paraId="1AA13265" w14:textId="77777777" w:rsidR="00940DDA" w:rsidRPr="00E95FE9" w:rsidRDefault="00940DDA" w:rsidP="00941A98">
      <w:pPr>
        <w:pStyle w:val="PlainText"/>
        <w:spacing w:after="0"/>
        <w:jc w:val="both"/>
        <w:rPr>
          <w:rFonts w:ascii="Times New Roman" w:hAnsi="Times New Roman"/>
        </w:rPr>
      </w:pPr>
    </w:p>
    <w:p w14:paraId="351716DF" w14:textId="77777777" w:rsidR="00940DDA" w:rsidRPr="00E95FE9" w:rsidRDefault="00940DDA" w:rsidP="00941A98">
      <w:pPr>
        <w:pStyle w:val="PlainText"/>
        <w:spacing w:after="0"/>
        <w:ind w:left="360"/>
        <w:jc w:val="both"/>
        <w:rPr>
          <w:rFonts w:ascii="Times New Roman" w:hAnsi="Times New Roman"/>
        </w:rPr>
      </w:pPr>
      <w:r w:rsidRPr="00E95FE9">
        <w:rPr>
          <w:rFonts w:ascii="Times New Roman" w:hAnsi="Times New Roman"/>
        </w:rPr>
        <w:t xml:space="preserve">(1) He/she is a representative of the Designer/Builder, </w:t>
      </w:r>
    </w:p>
    <w:p w14:paraId="51D53C1B" w14:textId="77777777" w:rsidR="00940DDA" w:rsidRPr="00E95FE9" w:rsidRDefault="00940DDA" w:rsidP="00941A98">
      <w:pPr>
        <w:pStyle w:val="PlainText"/>
        <w:spacing w:after="0"/>
        <w:ind w:left="360"/>
        <w:jc w:val="both"/>
        <w:rPr>
          <w:rFonts w:ascii="Times New Roman" w:hAnsi="Times New Roman"/>
        </w:rPr>
      </w:pPr>
      <w:r w:rsidRPr="00E95FE9">
        <w:rPr>
          <w:rFonts w:ascii="Times New Roman" w:hAnsi="Times New Roman"/>
        </w:rPr>
        <w:t xml:space="preserve">(2) He/she is familiar with the facts herein certified, </w:t>
      </w:r>
    </w:p>
    <w:p w14:paraId="7C6FC281" w14:textId="77777777" w:rsidR="00940DDA" w:rsidRPr="00E95FE9" w:rsidRDefault="00940DDA" w:rsidP="00941A98">
      <w:pPr>
        <w:pStyle w:val="PlainText"/>
        <w:spacing w:after="0"/>
        <w:ind w:left="360"/>
        <w:jc w:val="both"/>
        <w:rPr>
          <w:rFonts w:ascii="Times New Roman" w:hAnsi="Times New Roman"/>
        </w:rPr>
      </w:pPr>
      <w:r w:rsidRPr="00E95FE9">
        <w:rPr>
          <w:rFonts w:ascii="Times New Roman" w:hAnsi="Times New Roman"/>
        </w:rPr>
        <w:t xml:space="preserve">(3) He/she is authorized and qualified to execute this certificate on behalf of Designer/Builder; and </w:t>
      </w:r>
    </w:p>
    <w:p w14:paraId="6685C1E0" w14:textId="77777777" w:rsidR="00940DDA" w:rsidRPr="00E95FE9" w:rsidRDefault="00940DDA" w:rsidP="00941A98">
      <w:pPr>
        <w:pStyle w:val="PlainText"/>
        <w:spacing w:after="0"/>
        <w:ind w:left="360"/>
        <w:jc w:val="both"/>
        <w:rPr>
          <w:rFonts w:ascii="Times New Roman" w:hAnsi="Times New Roman"/>
        </w:rPr>
      </w:pPr>
      <w:r w:rsidRPr="00E95FE9">
        <w:rPr>
          <w:rFonts w:ascii="Times New Roman" w:hAnsi="Times New Roman"/>
        </w:rPr>
        <w:t>(4) That the information in this Criminal Background Investigation / Fingerprinting Certification is true and correct.</w:t>
      </w:r>
    </w:p>
    <w:p w14:paraId="346BA7AF" w14:textId="77777777" w:rsidR="00940DDA" w:rsidRPr="00E95FE9" w:rsidRDefault="00940DDA" w:rsidP="00941A98">
      <w:pPr>
        <w:pStyle w:val="PlainText"/>
        <w:spacing w:after="0"/>
        <w:jc w:val="both"/>
        <w:rPr>
          <w:rFonts w:ascii="Times New Roman" w:hAnsi="Times New Roman"/>
        </w:rPr>
      </w:pPr>
    </w:p>
    <w:p w14:paraId="210CC156" w14:textId="77777777" w:rsidR="00940DDA" w:rsidRPr="00E95FE9" w:rsidRDefault="00940DDA" w:rsidP="00941A98">
      <w:pPr>
        <w:pStyle w:val="PlainText"/>
        <w:spacing w:after="0"/>
        <w:ind w:left="360" w:hanging="360"/>
        <w:jc w:val="both"/>
        <w:rPr>
          <w:rFonts w:ascii="Times New Roman" w:hAnsi="Times New Roman"/>
        </w:rPr>
      </w:pPr>
      <w:r w:rsidRPr="00E95FE9">
        <w:rPr>
          <w:rFonts w:ascii="Times New Roman" w:hAnsi="Times New Roman"/>
        </w:rPr>
        <w:t>1.</w:t>
      </w:r>
      <w:r w:rsidRPr="00E95FE9">
        <w:rPr>
          <w:rFonts w:ascii="Times New Roman" w:hAnsi="Times New Roman"/>
        </w:rPr>
        <w:tab/>
      </w:r>
      <w:r w:rsidRPr="00E95FE9">
        <w:rPr>
          <w:rFonts w:ascii="Times New Roman" w:hAnsi="Times New Roman"/>
          <w:b/>
          <w:u w:val="single"/>
        </w:rPr>
        <w:t>Education Code</w:t>
      </w:r>
      <w:r w:rsidRPr="00E95FE9">
        <w:rPr>
          <w:rFonts w:ascii="Times New Roman" w:hAnsi="Times New Roman"/>
          <w:b/>
        </w:rPr>
        <w:t xml:space="preserve">.  </w:t>
      </w:r>
      <w:r w:rsidRPr="00E95FE9">
        <w:rPr>
          <w:rFonts w:ascii="Times New Roman" w:hAnsi="Times New Roman"/>
        </w:rPr>
        <w:t>Designer/Builder has taken at least one of the following actions with respect to the Project (check all that apply):</w:t>
      </w:r>
    </w:p>
    <w:p w14:paraId="0161D524" w14:textId="77777777" w:rsidR="00940DDA" w:rsidRPr="00E95FE9" w:rsidRDefault="00940DDA" w:rsidP="00941A98">
      <w:pPr>
        <w:pStyle w:val="PlainText"/>
        <w:spacing w:after="0"/>
        <w:jc w:val="both"/>
        <w:rPr>
          <w:rFonts w:ascii="Times New Roman" w:hAnsi="Times New Roman"/>
        </w:rPr>
      </w:pPr>
    </w:p>
    <w:p w14:paraId="213A71D7" w14:textId="77777777" w:rsidR="00940DDA" w:rsidRPr="00E95FE9" w:rsidRDefault="00940DDA" w:rsidP="00941A98">
      <w:pPr>
        <w:pStyle w:val="PlainText"/>
        <w:spacing w:after="0"/>
        <w:ind w:left="1080" w:hanging="720"/>
        <w:jc w:val="both"/>
        <w:rPr>
          <w:rFonts w:ascii="Times New Roman" w:hAnsi="Times New Roman"/>
        </w:rPr>
      </w:pPr>
      <w:r w:rsidRPr="00E95FE9">
        <w:rPr>
          <w:rFonts w:ascii="Times New Roman" w:hAnsi="Times New Roman"/>
        </w:rPr>
        <w:t>_____</w:t>
      </w:r>
      <w:r w:rsidRPr="00E95FE9">
        <w:rPr>
          <w:rFonts w:ascii="Times New Roman" w:hAnsi="Times New Roman"/>
        </w:rPr>
        <w:tab/>
        <w:t>The Designer/Builder has complied with the fingerprinting requirements of Education Code section 45125.1 with respect to all Designer/Builder</w:t>
      </w:r>
      <w:r w:rsidR="00F66684" w:rsidRPr="00E95FE9">
        <w:rPr>
          <w:rFonts w:ascii="Times New Roman" w:hAnsi="Times New Roman"/>
        </w:rPr>
        <w:t>’</w:t>
      </w:r>
      <w:r w:rsidRPr="00E95FE9">
        <w:rPr>
          <w:rFonts w:ascii="Times New Roman" w:hAnsi="Times New Roman"/>
        </w:rPr>
        <w:t>s employees and all of its sub</w:t>
      </w:r>
      <w:r w:rsidR="000134D8" w:rsidRPr="00E95FE9">
        <w:rPr>
          <w:rFonts w:ascii="Times New Roman" w:hAnsi="Times New Roman"/>
        </w:rPr>
        <w:t>contractor</w:t>
      </w:r>
      <w:r w:rsidRPr="00E95FE9">
        <w:rPr>
          <w:rFonts w:ascii="Times New Roman" w:hAnsi="Times New Roman"/>
        </w:rPr>
        <w:t>s</w:t>
      </w:r>
      <w:r w:rsidR="00F66684" w:rsidRPr="00E95FE9">
        <w:rPr>
          <w:rFonts w:ascii="Times New Roman" w:hAnsi="Times New Roman"/>
        </w:rPr>
        <w:t>’</w:t>
      </w:r>
      <w:r w:rsidRPr="00E95FE9">
        <w:rPr>
          <w:rFonts w:ascii="Times New Roman" w:hAnsi="Times New Roman"/>
        </w:rPr>
        <w:t xml:space="preserve"> employees who may have contact with District pupils in the course of providing services pursuant to the Contract, and the California Department of Justice (</w:t>
      </w:r>
      <w:r w:rsidR="000052F5" w:rsidRPr="00E95FE9">
        <w:rPr>
          <w:rFonts w:ascii="Times New Roman" w:hAnsi="Times New Roman"/>
        </w:rPr>
        <w:t>“</w:t>
      </w:r>
      <w:r w:rsidRPr="00E95FE9">
        <w:rPr>
          <w:rFonts w:ascii="Times New Roman" w:hAnsi="Times New Roman"/>
        </w:rPr>
        <w:t>DOJ</w:t>
      </w:r>
      <w:r w:rsidR="000052F5" w:rsidRPr="00E95FE9">
        <w:rPr>
          <w:rFonts w:ascii="Times New Roman" w:hAnsi="Times New Roman"/>
        </w:rPr>
        <w:t>”</w:t>
      </w:r>
      <w:r w:rsidRPr="00E95FE9">
        <w:rPr>
          <w:rFonts w:ascii="Times New Roman" w:hAnsi="Times New Roman"/>
        </w:rPr>
        <w:t xml:space="preserve">) has determined (per the DOJ process for Applicant Agencies described more fully on its website, located at: </w:t>
      </w:r>
      <w:hyperlink r:id="rId20" w:history="1">
        <w:r w:rsidRPr="00E95FE9">
          <w:rPr>
            <w:rStyle w:val="Hyperlink"/>
            <w:rFonts w:ascii="Times New Roman" w:hAnsi="Times New Roman"/>
            <w:color w:val="auto"/>
          </w:rPr>
          <w:t>http://oag.ca.gov/fingerprints/agencies</w:t>
        </w:r>
      </w:hyperlink>
      <w:r w:rsidRPr="00E95FE9">
        <w:rPr>
          <w:rFonts w:ascii="Times New Roman" w:hAnsi="Times New Roman"/>
        </w:rPr>
        <w:t>) that none of those employees have been convicted of a felony, as that term is defined in Education Code section 45122.1.  A complete and accurate list of Designer/Builder</w:t>
      </w:r>
      <w:r w:rsidR="00F66684" w:rsidRPr="00E95FE9">
        <w:rPr>
          <w:rFonts w:ascii="Times New Roman" w:hAnsi="Times New Roman"/>
        </w:rPr>
        <w:t>’</w:t>
      </w:r>
      <w:r w:rsidRPr="00E95FE9">
        <w:rPr>
          <w:rFonts w:ascii="Times New Roman" w:hAnsi="Times New Roman"/>
        </w:rPr>
        <w:t>s employees and of all of its sub</w:t>
      </w:r>
      <w:r w:rsidR="000134D8" w:rsidRPr="00E95FE9">
        <w:rPr>
          <w:rFonts w:ascii="Times New Roman" w:hAnsi="Times New Roman"/>
        </w:rPr>
        <w:t>contractor</w:t>
      </w:r>
      <w:r w:rsidRPr="00E95FE9">
        <w:rPr>
          <w:rFonts w:ascii="Times New Roman" w:hAnsi="Times New Roman"/>
        </w:rPr>
        <w:t>s</w:t>
      </w:r>
      <w:r w:rsidR="00F66684" w:rsidRPr="00E95FE9">
        <w:rPr>
          <w:rFonts w:ascii="Times New Roman" w:hAnsi="Times New Roman"/>
        </w:rPr>
        <w:t>’</w:t>
      </w:r>
      <w:r w:rsidRPr="00E95FE9">
        <w:rPr>
          <w:rFonts w:ascii="Times New Roman" w:hAnsi="Times New Roman"/>
        </w:rPr>
        <w:t xml:space="preserve"> employees who may come in contact with District pupils during the course and scope of the Contract is attached hereto; and/or </w:t>
      </w:r>
    </w:p>
    <w:p w14:paraId="5A2DFB94" w14:textId="77777777" w:rsidR="00940DDA" w:rsidRPr="00E95FE9" w:rsidRDefault="00940DDA" w:rsidP="00941A98">
      <w:pPr>
        <w:pStyle w:val="PlainText"/>
        <w:spacing w:after="0"/>
        <w:ind w:left="1440" w:hanging="720"/>
        <w:jc w:val="both"/>
        <w:rPr>
          <w:rFonts w:ascii="Times New Roman" w:hAnsi="Times New Roman"/>
        </w:rPr>
      </w:pPr>
    </w:p>
    <w:p w14:paraId="31194421" w14:textId="77777777" w:rsidR="00940DDA" w:rsidRPr="00E95FE9" w:rsidRDefault="00940DDA" w:rsidP="00941A98">
      <w:pPr>
        <w:pStyle w:val="PlainText"/>
        <w:spacing w:after="0"/>
        <w:ind w:left="1080" w:hanging="720"/>
        <w:jc w:val="both"/>
        <w:rPr>
          <w:rFonts w:ascii="Times New Roman" w:hAnsi="Times New Roman"/>
        </w:rPr>
      </w:pPr>
      <w:r w:rsidRPr="00E95FE9">
        <w:rPr>
          <w:rFonts w:ascii="Times New Roman" w:hAnsi="Times New Roman"/>
        </w:rPr>
        <w:t>_____</w:t>
      </w:r>
      <w:r w:rsidRPr="00E95FE9">
        <w:rPr>
          <w:rFonts w:ascii="Times New Roman" w:hAnsi="Times New Roman"/>
        </w:rPr>
        <w:tab/>
        <w:t xml:space="preserve">Pursuant to Education Code section 45125.2, Designer/Builder has installed or will install, prior to commencement of </w:t>
      </w:r>
      <w:r w:rsidR="00577010" w:rsidRPr="00E95FE9">
        <w:rPr>
          <w:rFonts w:ascii="Times New Roman" w:hAnsi="Times New Roman"/>
        </w:rPr>
        <w:t>work,</w:t>
      </w:r>
      <w:r w:rsidRPr="00E95FE9">
        <w:rPr>
          <w:rFonts w:ascii="Times New Roman" w:hAnsi="Times New Roman"/>
        </w:rPr>
        <w:t xml:space="preserve"> a physical barrier at the Project site, that will limit contact between Designer/Builder</w:t>
      </w:r>
      <w:r w:rsidR="00F66684" w:rsidRPr="00E95FE9">
        <w:rPr>
          <w:rFonts w:ascii="Times New Roman" w:hAnsi="Times New Roman"/>
        </w:rPr>
        <w:t>’</w:t>
      </w:r>
      <w:r w:rsidRPr="00E95FE9">
        <w:rPr>
          <w:rFonts w:ascii="Times New Roman" w:hAnsi="Times New Roman"/>
        </w:rPr>
        <w:t xml:space="preserve">s employees and District pupils at all times; and/or </w:t>
      </w:r>
    </w:p>
    <w:p w14:paraId="3157829A" w14:textId="77777777" w:rsidR="00940DDA" w:rsidRPr="00E95FE9" w:rsidRDefault="00940DDA" w:rsidP="00941A98">
      <w:pPr>
        <w:pStyle w:val="PlainText"/>
        <w:spacing w:after="0"/>
        <w:ind w:left="1440" w:hanging="720"/>
        <w:jc w:val="both"/>
        <w:rPr>
          <w:rFonts w:ascii="Times New Roman" w:hAnsi="Times New Roman"/>
        </w:rPr>
      </w:pPr>
    </w:p>
    <w:p w14:paraId="053A14E8" w14:textId="77777777" w:rsidR="00940DDA" w:rsidRPr="00E95FE9" w:rsidRDefault="00940DDA" w:rsidP="00941A98">
      <w:pPr>
        <w:pStyle w:val="PlainText"/>
        <w:spacing w:after="0"/>
        <w:ind w:left="1080" w:hanging="720"/>
        <w:jc w:val="both"/>
        <w:rPr>
          <w:rFonts w:ascii="Times New Roman" w:hAnsi="Times New Roman"/>
        </w:rPr>
      </w:pPr>
      <w:r w:rsidRPr="00E95FE9">
        <w:rPr>
          <w:rFonts w:ascii="Times New Roman" w:hAnsi="Times New Roman"/>
        </w:rPr>
        <w:t>_____</w:t>
      </w:r>
      <w:r w:rsidRPr="00E95FE9">
        <w:rPr>
          <w:rFonts w:ascii="Times New Roman" w:hAnsi="Times New Roman"/>
        </w:rPr>
        <w:tab/>
        <w:t>Pursuant to Education Code section 45125.2, Designer/Builder certifies that all employees will be under the continual supervision of, and monitored by, an employee of the Designer/Builder who the California Department of Justice has ascertained has not been convicted of a violent or serious felony.  The name and title of the employee who will be supervising Designer/Builder</w:t>
      </w:r>
      <w:r w:rsidR="00F66684" w:rsidRPr="00E95FE9">
        <w:rPr>
          <w:rFonts w:ascii="Times New Roman" w:hAnsi="Times New Roman"/>
        </w:rPr>
        <w:t>’</w:t>
      </w:r>
      <w:r w:rsidRPr="00E95FE9">
        <w:rPr>
          <w:rFonts w:ascii="Times New Roman" w:hAnsi="Times New Roman"/>
        </w:rPr>
        <w:t>s employees and its sub</w:t>
      </w:r>
      <w:r w:rsidR="000134D8" w:rsidRPr="00E95FE9">
        <w:rPr>
          <w:rFonts w:ascii="Times New Roman" w:hAnsi="Times New Roman"/>
        </w:rPr>
        <w:t>contractor</w:t>
      </w:r>
      <w:r w:rsidRPr="00E95FE9">
        <w:rPr>
          <w:rFonts w:ascii="Times New Roman" w:hAnsi="Times New Roman"/>
        </w:rPr>
        <w:t>s</w:t>
      </w:r>
      <w:r w:rsidR="00F66684" w:rsidRPr="00E95FE9">
        <w:rPr>
          <w:rFonts w:ascii="Times New Roman" w:hAnsi="Times New Roman"/>
        </w:rPr>
        <w:t>’</w:t>
      </w:r>
      <w:r w:rsidRPr="00E95FE9">
        <w:rPr>
          <w:rFonts w:ascii="Times New Roman" w:hAnsi="Times New Roman"/>
        </w:rPr>
        <w:t xml:space="preserve"> employees is: </w:t>
      </w:r>
    </w:p>
    <w:p w14:paraId="2040BC49" w14:textId="77777777" w:rsidR="00940DDA" w:rsidRPr="00E95FE9" w:rsidRDefault="00940DDA" w:rsidP="00941A98">
      <w:pPr>
        <w:pStyle w:val="PlainText"/>
        <w:spacing w:after="0"/>
        <w:ind w:left="1080" w:hanging="720"/>
        <w:jc w:val="both"/>
        <w:rPr>
          <w:rFonts w:ascii="Times New Roman" w:hAnsi="Times New Roman"/>
        </w:rPr>
      </w:pPr>
    </w:p>
    <w:p w14:paraId="6E83F23E" w14:textId="77777777" w:rsidR="00940DDA" w:rsidRPr="00E95FE9" w:rsidRDefault="00940DDA" w:rsidP="00EF1C58">
      <w:pPr>
        <w:pStyle w:val="PlainText"/>
        <w:spacing w:after="0" w:line="360" w:lineRule="auto"/>
        <w:ind w:left="1800" w:hanging="720"/>
        <w:jc w:val="both"/>
        <w:rPr>
          <w:rFonts w:ascii="Times New Roman" w:hAnsi="Times New Roman"/>
        </w:rPr>
      </w:pPr>
      <w:r w:rsidRPr="00E95FE9">
        <w:rPr>
          <w:rFonts w:ascii="Times New Roman" w:hAnsi="Times New Roman"/>
        </w:rPr>
        <w:t>Name:</w:t>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6F1176D" w14:textId="77777777" w:rsidR="00940DDA" w:rsidRPr="00E95FE9" w:rsidRDefault="00940DDA" w:rsidP="00EF1C58">
      <w:pPr>
        <w:pStyle w:val="PlainText"/>
        <w:spacing w:after="0" w:line="360" w:lineRule="auto"/>
        <w:ind w:left="1800" w:hanging="720"/>
        <w:jc w:val="both"/>
        <w:rPr>
          <w:rFonts w:ascii="Times New Roman" w:hAnsi="Times New Roman"/>
          <w:u w:val="single"/>
        </w:rPr>
      </w:pPr>
      <w:r w:rsidRPr="00E95FE9">
        <w:rPr>
          <w:rFonts w:ascii="Times New Roman" w:hAnsi="Times New Roman"/>
        </w:rPr>
        <w:t>Title:</w:t>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A1CA7CE" w14:textId="77777777" w:rsidR="00940DDA" w:rsidRPr="00E95FE9" w:rsidRDefault="00940DDA" w:rsidP="00941A98">
      <w:pPr>
        <w:pStyle w:val="PlainText"/>
        <w:spacing w:after="0"/>
        <w:jc w:val="both"/>
        <w:rPr>
          <w:rFonts w:ascii="Times New Roman" w:hAnsi="Times New Roman"/>
          <w:u w:val="single"/>
        </w:rPr>
      </w:pPr>
    </w:p>
    <w:p w14:paraId="385E89AA" w14:textId="77777777" w:rsidR="00940DDA" w:rsidRPr="00E95FE9" w:rsidRDefault="00940DDA" w:rsidP="00941A98">
      <w:pPr>
        <w:pStyle w:val="PlainText"/>
        <w:spacing w:after="0"/>
        <w:ind w:left="360" w:hanging="360"/>
        <w:jc w:val="both"/>
        <w:rPr>
          <w:rFonts w:ascii="Times New Roman" w:hAnsi="Times New Roman"/>
        </w:rPr>
      </w:pPr>
      <w:r w:rsidRPr="00E95FE9">
        <w:rPr>
          <w:rFonts w:ascii="Times New Roman" w:hAnsi="Times New Roman"/>
        </w:rPr>
        <w:t>2.</w:t>
      </w:r>
      <w:r w:rsidRPr="00E95FE9">
        <w:rPr>
          <w:rFonts w:ascii="Times New Roman" w:hAnsi="Times New Roman"/>
        </w:rPr>
        <w:tab/>
      </w:r>
      <w:r w:rsidRPr="00E95FE9">
        <w:rPr>
          <w:rFonts w:ascii="Times New Roman" w:hAnsi="Times New Roman"/>
          <w:b/>
          <w:u w:val="single"/>
        </w:rPr>
        <w:t>Megan</w:t>
      </w:r>
      <w:r w:rsidR="00F66684" w:rsidRPr="00E95FE9">
        <w:rPr>
          <w:rFonts w:ascii="Times New Roman" w:hAnsi="Times New Roman"/>
          <w:b/>
          <w:u w:val="single"/>
        </w:rPr>
        <w:t>’</w:t>
      </w:r>
      <w:r w:rsidRPr="00E95FE9">
        <w:rPr>
          <w:rFonts w:ascii="Times New Roman" w:hAnsi="Times New Roman"/>
          <w:b/>
          <w:u w:val="single"/>
        </w:rPr>
        <w:t>s Law (Sex Offenders)</w:t>
      </w:r>
      <w:r w:rsidRPr="00E95FE9">
        <w:rPr>
          <w:rFonts w:ascii="Times New Roman" w:hAnsi="Times New Roman"/>
          <w:b/>
        </w:rPr>
        <w:t>.</w:t>
      </w:r>
      <w:r w:rsidRPr="00E95FE9">
        <w:rPr>
          <w:rFonts w:ascii="Times New Roman" w:hAnsi="Times New Roman"/>
        </w:rPr>
        <w:t xml:space="preserve">  I have verified and will continue to verify that the employees of Designer/Builder that will be on the Project site and the employees of the </w:t>
      </w:r>
      <w:r w:rsidR="00805AE7" w:rsidRPr="00E95FE9">
        <w:rPr>
          <w:rFonts w:ascii="Times New Roman" w:hAnsi="Times New Roman"/>
        </w:rPr>
        <w:t>sub</w:t>
      </w:r>
      <w:r w:rsidRPr="00E95FE9">
        <w:rPr>
          <w:rFonts w:ascii="Times New Roman" w:hAnsi="Times New Roman"/>
        </w:rPr>
        <w:t xml:space="preserve">contractor(s) that will be on the Project site are </w:t>
      </w:r>
      <w:r w:rsidRPr="00E95FE9">
        <w:rPr>
          <w:rFonts w:ascii="Times New Roman" w:hAnsi="Times New Roman"/>
          <w:b/>
          <w:u w:val="single"/>
        </w:rPr>
        <w:t>not</w:t>
      </w:r>
      <w:r w:rsidRPr="00E95FE9">
        <w:rPr>
          <w:rFonts w:ascii="Times New Roman" w:hAnsi="Times New Roman"/>
        </w:rPr>
        <w:t xml:space="preserve"> listed on California</w:t>
      </w:r>
      <w:r w:rsidR="00F66684" w:rsidRPr="00E95FE9">
        <w:rPr>
          <w:rFonts w:ascii="Times New Roman" w:hAnsi="Times New Roman"/>
        </w:rPr>
        <w:t>’</w:t>
      </w:r>
      <w:r w:rsidRPr="00E95FE9">
        <w:rPr>
          <w:rFonts w:ascii="Times New Roman" w:hAnsi="Times New Roman"/>
        </w:rPr>
        <w:t xml:space="preserve">s </w:t>
      </w:r>
      <w:r w:rsidR="000052F5" w:rsidRPr="00E95FE9">
        <w:rPr>
          <w:rFonts w:ascii="Times New Roman" w:hAnsi="Times New Roman"/>
        </w:rPr>
        <w:t>“</w:t>
      </w:r>
      <w:r w:rsidRPr="00E95FE9">
        <w:rPr>
          <w:rFonts w:ascii="Times New Roman" w:hAnsi="Times New Roman"/>
        </w:rPr>
        <w:t>Megan</w:t>
      </w:r>
      <w:r w:rsidR="00F66684" w:rsidRPr="00E95FE9">
        <w:rPr>
          <w:rFonts w:ascii="Times New Roman" w:hAnsi="Times New Roman"/>
        </w:rPr>
        <w:t>’</w:t>
      </w:r>
      <w:r w:rsidRPr="00E95FE9">
        <w:rPr>
          <w:rFonts w:ascii="Times New Roman" w:hAnsi="Times New Roman"/>
        </w:rPr>
        <w:t>s Law</w:t>
      </w:r>
      <w:r w:rsidR="000052F5" w:rsidRPr="00E95FE9">
        <w:rPr>
          <w:rFonts w:ascii="Times New Roman" w:hAnsi="Times New Roman"/>
        </w:rPr>
        <w:t>”</w:t>
      </w:r>
      <w:r w:rsidRPr="00E95FE9">
        <w:rPr>
          <w:rFonts w:ascii="Times New Roman" w:hAnsi="Times New Roman"/>
        </w:rPr>
        <w:t xml:space="preserve"> Website (http://www.meganslaw.ca.gov/).</w:t>
      </w:r>
    </w:p>
    <w:p w14:paraId="1DD4141B" w14:textId="77777777" w:rsidR="00940DDA" w:rsidRPr="00E95FE9" w:rsidRDefault="00940DDA" w:rsidP="00941A98">
      <w:pPr>
        <w:widowControl/>
        <w:jc w:val="both"/>
      </w:pPr>
    </w:p>
    <w:p w14:paraId="6C13FF03"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62B0090"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D714EC" w:rsidRPr="00E95FE9">
        <w:rPr>
          <w:rFonts w:ascii="Times New Roman" w:hAnsi="Times New Roman"/>
        </w:rPr>
        <w:t xml:space="preserve">per Name of Designer/Builder: </w:t>
      </w:r>
      <w:r w:rsidR="00D714EC" w:rsidRPr="00E95FE9">
        <w:rPr>
          <w:rFonts w:ascii="Times New Roman" w:hAnsi="Times New Roman"/>
        </w:rPr>
        <w:tab/>
      </w:r>
      <w:r w:rsidR="00B42D3F"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AC1727F"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A525856"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413D227"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7720632" w14:textId="77777777" w:rsidR="00940DDA" w:rsidRPr="00E95FE9" w:rsidRDefault="00940DDA" w:rsidP="00EF1C58">
      <w:pPr>
        <w:pStyle w:val="Heading4"/>
        <w:widowControl/>
      </w:pPr>
      <w:r w:rsidRPr="00E95FE9">
        <w:br w:type="page"/>
      </w:r>
      <w:r w:rsidRPr="00E95FE9">
        <w:lastRenderedPageBreak/>
        <w:t>DRUG-FREE WORKPLACE / TOBACCO-FREE ENVIRONMENT CERTIFICATION</w:t>
      </w:r>
    </w:p>
    <w:p w14:paraId="7C6498CF" w14:textId="77777777" w:rsidR="00940DDA" w:rsidRPr="00E95FE9" w:rsidRDefault="00940DDA" w:rsidP="00941A98">
      <w:pPr>
        <w:pStyle w:val="PlainText"/>
        <w:spacing w:after="0"/>
        <w:jc w:val="both"/>
        <w:rPr>
          <w:rFonts w:ascii="Times New Roman" w:hAnsi="Times New Roman"/>
        </w:rPr>
      </w:pPr>
    </w:p>
    <w:p w14:paraId="3A472593"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Government Code section 8350</w:t>
      </w:r>
      <w:r w:rsidR="005F3422" w:rsidRPr="00E95FE9">
        <w:rPr>
          <w:rFonts w:ascii="Times New Roman" w:hAnsi="Times New Roman"/>
        </w:rPr>
        <w:t>,</w:t>
      </w:r>
      <w:r w:rsidRPr="00E95FE9">
        <w:rPr>
          <w:rFonts w:ascii="Times New Roman" w:hAnsi="Times New Roman"/>
        </w:rPr>
        <w:t xml:space="preserve"> </w:t>
      </w:r>
      <w:r w:rsidRPr="00E95FE9">
        <w:rPr>
          <w:rFonts w:ascii="Times New Roman" w:hAnsi="Times New Roman"/>
          <w:i/>
        </w:rPr>
        <w:t>et seq.,</w:t>
      </w:r>
      <w:r w:rsidRPr="00E95FE9">
        <w:rPr>
          <w:rFonts w:ascii="Times New Roman" w:hAnsi="Times New Roman"/>
        </w:rPr>
        <w:t xml:space="preserve"> the Drug-Free Workplace Act of 1990, requires that every person or organization awarded a contract or grant for the procurement of any property or service from any state agency must certify that it will provide a drug-free workplace by doing certain specified acts.  In addition, the </w:t>
      </w:r>
      <w:r w:rsidR="00276166" w:rsidRPr="00E95FE9">
        <w:rPr>
          <w:rFonts w:ascii="Times New Roman" w:hAnsi="Times New Roman"/>
        </w:rPr>
        <w:t xml:space="preserve">Drug-Free Workplace </w:t>
      </w:r>
      <w:r w:rsidRPr="00E95FE9">
        <w:rPr>
          <w:rFonts w:ascii="Times New Roman" w:hAnsi="Times New Roman"/>
        </w:rPr>
        <w:t xml:space="preserve">Act provides that each contract or grant awarded by a state agency may be subject to suspension of payments or termination of the contract or grant, and the </w:t>
      </w:r>
      <w:r w:rsidR="000134D8" w:rsidRPr="00E95FE9">
        <w:rPr>
          <w:rFonts w:ascii="Times New Roman" w:hAnsi="Times New Roman"/>
        </w:rPr>
        <w:t>contractor</w:t>
      </w:r>
      <w:r w:rsidRPr="00E95FE9">
        <w:rPr>
          <w:rFonts w:ascii="Times New Roman" w:hAnsi="Times New Roman"/>
        </w:rPr>
        <w:t xml:space="preserve"> or grantee may be subject to debarment from future contracting, if the contracting agency determines that specified acts have occurred.  The District is not a </w:t>
      </w:r>
      <w:r w:rsidR="000052F5" w:rsidRPr="00E95FE9">
        <w:rPr>
          <w:rFonts w:ascii="Times New Roman" w:hAnsi="Times New Roman"/>
        </w:rPr>
        <w:t>“</w:t>
      </w:r>
      <w:r w:rsidRPr="00E95FE9">
        <w:rPr>
          <w:rFonts w:ascii="Times New Roman" w:hAnsi="Times New Roman"/>
        </w:rPr>
        <w:t>state agency</w:t>
      </w:r>
      <w:r w:rsidR="000052F5" w:rsidRPr="00E95FE9">
        <w:rPr>
          <w:rFonts w:ascii="Times New Roman" w:hAnsi="Times New Roman"/>
        </w:rPr>
        <w:t>”</w:t>
      </w:r>
      <w:r w:rsidRPr="00E95FE9">
        <w:rPr>
          <w:rFonts w:ascii="Times New Roman" w:hAnsi="Times New Roman"/>
        </w:rPr>
        <w:t xml:space="preserve"> as defined in the applicable section(s) of the Government Code, but the District is a local agency and public school district under California law and requires all contractors on District projects to comply with the provisions and requirements of Government Code section 8350</w:t>
      </w:r>
      <w:r w:rsidR="005F3422" w:rsidRPr="00E95FE9">
        <w:rPr>
          <w:rFonts w:ascii="Times New Roman" w:hAnsi="Times New Roman"/>
        </w:rPr>
        <w:t>,</w:t>
      </w:r>
      <w:r w:rsidRPr="00E95FE9">
        <w:rPr>
          <w:rFonts w:ascii="Times New Roman" w:hAnsi="Times New Roman"/>
        </w:rPr>
        <w:t xml:space="preserve"> </w:t>
      </w:r>
      <w:r w:rsidRPr="00E95FE9">
        <w:rPr>
          <w:rFonts w:ascii="Times New Roman" w:hAnsi="Times New Roman"/>
          <w:i/>
        </w:rPr>
        <w:t>et seq</w:t>
      </w:r>
      <w:r w:rsidRPr="00E95FE9">
        <w:rPr>
          <w:rFonts w:ascii="Times New Roman" w:hAnsi="Times New Roman"/>
        </w:rPr>
        <w:t xml:space="preserve">., the Drug-Free Workplace Act of 1990.  </w:t>
      </w:r>
      <w:r w:rsidR="009948A7" w:rsidRPr="00E95FE9">
        <w:rPr>
          <w:rFonts w:ascii="Times New Roman" w:hAnsi="Times New Roman"/>
        </w:rPr>
        <w:t>Designer/Builder</w:t>
      </w:r>
      <w:r w:rsidRPr="00E95FE9">
        <w:rPr>
          <w:rFonts w:ascii="Times New Roman" w:hAnsi="Times New Roman"/>
        </w:rPr>
        <w:t xml:space="preserve"> shall certify that it will provide a drug-free workplace by doing all of the following: </w:t>
      </w:r>
    </w:p>
    <w:p w14:paraId="5679534A" w14:textId="77777777" w:rsidR="00940DDA" w:rsidRPr="00E95FE9" w:rsidRDefault="00940DDA" w:rsidP="00941A98">
      <w:pPr>
        <w:pStyle w:val="PlainText"/>
        <w:spacing w:after="0"/>
        <w:jc w:val="both"/>
        <w:rPr>
          <w:rFonts w:ascii="Times New Roman" w:hAnsi="Times New Roman"/>
        </w:rPr>
      </w:pPr>
    </w:p>
    <w:p w14:paraId="077D2463" w14:textId="77777777" w:rsidR="00940DDA" w:rsidRPr="00E95FE9" w:rsidRDefault="00940DDA" w:rsidP="00941A98">
      <w:pPr>
        <w:pStyle w:val="PlainText"/>
        <w:numPr>
          <w:ilvl w:val="0"/>
          <w:numId w:val="8"/>
        </w:numPr>
        <w:spacing w:after="0"/>
        <w:jc w:val="both"/>
        <w:rPr>
          <w:rFonts w:ascii="Times New Roman" w:hAnsi="Times New Roman"/>
        </w:rPr>
      </w:pPr>
      <w:r w:rsidRPr="00E95FE9">
        <w:rPr>
          <w:rFonts w:ascii="Times New Roman" w:hAnsi="Times New Roman"/>
        </w:rPr>
        <w:t>Publishing a statement notifying employees that the unlawful manufacture, distribution, dispensation, possession, or use of a controlled substance is prohibited in the person</w:t>
      </w:r>
      <w:r w:rsidR="00F66684" w:rsidRPr="00E95FE9">
        <w:rPr>
          <w:rFonts w:ascii="Times New Roman" w:hAnsi="Times New Roman"/>
        </w:rPr>
        <w:t>’</w:t>
      </w:r>
      <w:r w:rsidRPr="00E95FE9">
        <w:rPr>
          <w:rFonts w:ascii="Times New Roman" w:hAnsi="Times New Roman"/>
        </w:rPr>
        <w:t>s or organization</w:t>
      </w:r>
      <w:r w:rsidR="00F66684" w:rsidRPr="00E95FE9">
        <w:rPr>
          <w:rFonts w:ascii="Times New Roman" w:hAnsi="Times New Roman"/>
        </w:rPr>
        <w:t>’</w:t>
      </w:r>
      <w:r w:rsidRPr="00E95FE9">
        <w:rPr>
          <w:rFonts w:ascii="Times New Roman" w:hAnsi="Times New Roman"/>
        </w:rPr>
        <w:t>s workplace and specifying actions which will be taken against employees for violations of the prohibition;</w:t>
      </w:r>
    </w:p>
    <w:p w14:paraId="66E9B005" w14:textId="77777777" w:rsidR="00940DDA" w:rsidRPr="00E95FE9" w:rsidRDefault="00940DDA" w:rsidP="00941A98">
      <w:pPr>
        <w:pStyle w:val="PlainText"/>
        <w:spacing w:after="0"/>
        <w:jc w:val="both"/>
        <w:rPr>
          <w:rFonts w:ascii="Times New Roman" w:hAnsi="Times New Roman"/>
        </w:rPr>
      </w:pPr>
    </w:p>
    <w:p w14:paraId="2E12A9A7" w14:textId="77777777" w:rsidR="00940DDA" w:rsidRPr="00E95FE9" w:rsidRDefault="00940DDA" w:rsidP="00941A98">
      <w:pPr>
        <w:pStyle w:val="PlainText"/>
        <w:numPr>
          <w:ilvl w:val="0"/>
          <w:numId w:val="8"/>
        </w:numPr>
        <w:spacing w:after="0"/>
        <w:jc w:val="both"/>
        <w:rPr>
          <w:rFonts w:ascii="Times New Roman" w:hAnsi="Times New Roman"/>
        </w:rPr>
      </w:pPr>
      <w:r w:rsidRPr="00E95FE9">
        <w:rPr>
          <w:rFonts w:ascii="Times New Roman" w:hAnsi="Times New Roman"/>
        </w:rPr>
        <w:t>Establishing a drug-free awareness program to inform employees about all of the following:</w:t>
      </w:r>
    </w:p>
    <w:p w14:paraId="1D032C7C" w14:textId="77777777" w:rsidR="00940DDA" w:rsidRPr="00E95FE9" w:rsidRDefault="00940DDA" w:rsidP="00941A98">
      <w:pPr>
        <w:pStyle w:val="PlainText"/>
        <w:numPr>
          <w:ilvl w:val="1"/>
          <w:numId w:val="8"/>
        </w:numPr>
        <w:spacing w:after="0"/>
        <w:jc w:val="both"/>
        <w:rPr>
          <w:rFonts w:ascii="Times New Roman" w:hAnsi="Times New Roman"/>
        </w:rPr>
      </w:pPr>
      <w:r w:rsidRPr="00E95FE9">
        <w:rPr>
          <w:rFonts w:ascii="Times New Roman" w:hAnsi="Times New Roman"/>
        </w:rPr>
        <w:t>The dangers of drug abuse in the workplace.</w:t>
      </w:r>
    </w:p>
    <w:p w14:paraId="1DCE4918" w14:textId="77777777" w:rsidR="00940DDA" w:rsidRPr="00E95FE9" w:rsidRDefault="00940DDA" w:rsidP="00941A98">
      <w:pPr>
        <w:pStyle w:val="PlainText"/>
        <w:numPr>
          <w:ilvl w:val="1"/>
          <w:numId w:val="8"/>
        </w:numPr>
        <w:spacing w:after="0"/>
        <w:jc w:val="both"/>
        <w:rPr>
          <w:rFonts w:ascii="Times New Roman" w:hAnsi="Times New Roman"/>
        </w:rPr>
      </w:pPr>
      <w:r w:rsidRPr="00E95FE9">
        <w:rPr>
          <w:rFonts w:ascii="Times New Roman" w:hAnsi="Times New Roman"/>
        </w:rPr>
        <w:t>The person</w:t>
      </w:r>
      <w:r w:rsidR="00F66684" w:rsidRPr="00E95FE9">
        <w:rPr>
          <w:rFonts w:ascii="Times New Roman" w:hAnsi="Times New Roman"/>
        </w:rPr>
        <w:t>’</w:t>
      </w:r>
      <w:r w:rsidRPr="00E95FE9">
        <w:rPr>
          <w:rFonts w:ascii="Times New Roman" w:hAnsi="Times New Roman"/>
        </w:rPr>
        <w:t>s or organization</w:t>
      </w:r>
      <w:r w:rsidR="00F66684" w:rsidRPr="00E95FE9">
        <w:rPr>
          <w:rFonts w:ascii="Times New Roman" w:hAnsi="Times New Roman"/>
        </w:rPr>
        <w:t>’</w:t>
      </w:r>
      <w:r w:rsidRPr="00E95FE9">
        <w:rPr>
          <w:rFonts w:ascii="Times New Roman" w:hAnsi="Times New Roman"/>
        </w:rPr>
        <w:t>s policy of maintaining a drug-free workplace.</w:t>
      </w:r>
    </w:p>
    <w:p w14:paraId="0DD6F277" w14:textId="77777777" w:rsidR="00940DDA" w:rsidRPr="00E95FE9" w:rsidRDefault="00940DDA" w:rsidP="00941A98">
      <w:pPr>
        <w:pStyle w:val="PlainText"/>
        <w:numPr>
          <w:ilvl w:val="1"/>
          <w:numId w:val="8"/>
        </w:numPr>
        <w:spacing w:after="0"/>
        <w:jc w:val="both"/>
        <w:rPr>
          <w:rFonts w:ascii="Times New Roman" w:hAnsi="Times New Roman"/>
        </w:rPr>
      </w:pPr>
      <w:r w:rsidRPr="00E95FE9">
        <w:rPr>
          <w:rFonts w:ascii="Times New Roman" w:hAnsi="Times New Roman"/>
        </w:rPr>
        <w:t>The availability of drug counseling, rehabilitation, and employee-assistance programs.</w:t>
      </w:r>
    </w:p>
    <w:p w14:paraId="0A20836B" w14:textId="77777777" w:rsidR="00940DDA" w:rsidRPr="00E95FE9" w:rsidRDefault="00940DDA" w:rsidP="00941A98">
      <w:pPr>
        <w:pStyle w:val="PlainText"/>
        <w:numPr>
          <w:ilvl w:val="1"/>
          <w:numId w:val="8"/>
        </w:numPr>
        <w:spacing w:after="0"/>
        <w:jc w:val="both"/>
        <w:rPr>
          <w:rFonts w:ascii="Times New Roman" w:hAnsi="Times New Roman"/>
        </w:rPr>
      </w:pPr>
      <w:r w:rsidRPr="00E95FE9">
        <w:rPr>
          <w:rFonts w:ascii="Times New Roman" w:hAnsi="Times New Roman"/>
        </w:rPr>
        <w:t>The penalties that may be imposed upon employees for drug abuse violations.</w:t>
      </w:r>
    </w:p>
    <w:p w14:paraId="1C5E5E97" w14:textId="77777777" w:rsidR="00940DDA" w:rsidRPr="00E95FE9" w:rsidRDefault="00940DDA" w:rsidP="00941A98">
      <w:pPr>
        <w:pStyle w:val="PlainText"/>
        <w:spacing w:after="0"/>
        <w:ind w:left="720"/>
        <w:jc w:val="both"/>
        <w:rPr>
          <w:rFonts w:ascii="Times New Roman" w:hAnsi="Times New Roman"/>
        </w:rPr>
      </w:pPr>
    </w:p>
    <w:p w14:paraId="6B5F7B9A" w14:textId="77777777" w:rsidR="00940DDA" w:rsidRPr="00E95FE9" w:rsidRDefault="00940DDA" w:rsidP="00941A98">
      <w:pPr>
        <w:pStyle w:val="PlainText"/>
        <w:numPr>
          <w:ilvl w:val="0"/>
          <w:numId w:val="8"/>
        </w:numPr>
        <w:spacing w:after="0"/>
        <w:jc w:val="both"/>
        <w:rPr>
          <w:rFonts w:ascii="Times New Roman" w:hAnsi="Times New Roman"/>
        </w:rPr>
      </w:pPr>
      <w:r w:rsidRPr="00E95FE9">
        <w:rPr>
          <w:rFonts w:ascii="Times New Roman" w:hAnsi="Times New Roman"/>
        </w:rPr>
        <w:t>Requiring that each employee engaged in the performance of the contract or grant be given a copy of the statement required above, and that, as a condition of employment on the contract or grant, the employee agrees to abide by the terms of the statement.</w:t>
      </w:r>
    </w:p>
    <w:p w14:paraId="4915BE5A" w14:textId="77777777" w:rsidR="00940DDA" w:rsidRPr="00E95FE9" w:rsidRDefault="00940DDA" w:rsidP="00941A98">
      <w:pPr>
        <w:pStyle w:val="PlainText"/>
        <w:spacing w:after="0"/>
        <w:jc w:val="both"/>
        <w:rPr>
          <w:rFonts w:ascii="Times New Roman" w:hAnsi="Times New Roman"/>
        </w:rPr>
      </w:pPr>
    </w:p>
    <w:p w14:paraId="623462D4"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 xml:space="preserve">I understand that if the District determines that I have either (a) made a false certification herein, or (b) violated this certification by failing to carry out the requirements of section 8355, that the </w:t>
      </w:r>
      <w:r w:rsidR="00D844DE" w:rsidRPr="00E95FE9">
        <w:rPr>
          <w:rFonts w:ascii="Times New Roman" w:hAnsi="Times New Roman"/>
        </w:rPr>
        <w:t>Contract</w:t>
      </w:r>
      <w:r w:rsidRPr="00E95FE9">
        <w:rPr>
          <w:rFonts w:ascii="Times New Roman" w:hAnsi="Times New Roman"/>
        </w:rPr>
        <w:t xml:space="preserve"> awarded herein is subject to termination, suspension of payments, or both.  I further understand that, should I violate the terms of the Drug-Free Workplace Act of 1990, I may be subject to debarment in accordance with the requirements of section 8350</w:t>
      </w:r>
      <w:r w:rsidR="00276166" w:rsidRPr="00E95FE9">
        <w:rPr>
          <w:rFonts w:ascii="Times New Roman" w:hAnsi="Times New Roman"/>
        </w:rPr>
        <w:t>,</w:t>
      </w:r>
      <w:r w:rsidRPr="00E95FE9">
        <w:rPr>
          <w:rFonts w:ascii="Times New Roman" w:hAnsi="Times New Roman"/>
        </w:rPr>
        <w:t xml:space="preserve"> et seq. </w:t>
      </w:r>
    </w:p>
    <w:p w14:paraId="0EC03A95" w14:textId="77777777" w:rsidR="00940DDA" w:rsidRPr="00E95FE9" w:rsidRDefault="00940DDA" w:rsidP="00941A98">
      <w:pPr>
        <w:pStyle w:val="PlainText"/>
        <w:spacing w:after="0"/>
        <w:jc w:val="both"/>
        <w:rPr>
          <w:rFonts w:ascii="Times New Roman" w:hAnsi="Times New Roman"/>
        </w:rPr>
      </w:pPr>
    </w:p>
    <w:p w14:paraId="7F941841"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I acknowledge that I am aware of the provisions of Government Code section 8350</w:t>
      </w:r>
      <w:r w:rsidR="00276166" w:rsidRPr="00E95FE9">
        <w:rPr>
          <w:rFonts w:ascii="Times New Roman" w:hAnsi="Times New Roman"/>
        </w:rPr>
        <w:t>,</w:t>
      </w:r>
      <w:r w:rsidRPr="00E95FE9">
        <w:rPr>
          <w:rFonts w:ascii="Times New Roman" w:hAnsi="Times New Roman"/>
        </w:rPr>
        <w:t xml:space="preserve"> et seq. and hereby certify that I will adhere to the requirements of the Drug-Free Workplace Act of 1990.</w:t>
      </w:r>
    </w:p>
    <w:p w14:paraId="6F73634E" w14:textId="77777777" w:rsidR="00940DDA" w:rsidRPr="00E95FE9" w:rsidRDefault="00940DDA" w:rsidP="00941A98">
      <w:pPr>
        <w:pStyle w:val="PlainText"/>
        <w:spacing w:after="0"/>
        <w:jc w:val="both"/>
        <w:rPr>
          <w:rFonts w:ascii="Times New Roman" w:hAnsi="Times New Roman"/>
        </w:rPr>
      </w:pPr>
    </w:p>
    <w:p w14:paraId="38B5A48B" w14:textId="77777777" w:rsidR="00940DDA" w:rsidRPr="00E95FE9" w:rsidRDefault="00940DDA" w:rsidP="00941A98">
      <w:pPr>
        <w:widowControl/>
        <w:jc w:val="both"/>
      </w:pPr>
      <w:r w:rsidRPr="00E95FE9">
        <w:t xml:space="preserve">In addition, and pursuant to, without limitation, 20 U.S.C section 6083, Labor Code section 6400 et seq., Health &amp; Safety Code section 104350 et seq. and District Board Policies, all District sites, including the </w:t>
      </w:r>
      <w:r w:rsidR="00D85421" w:rsidRPr="00E95FE9">
        <w:t>School</w:t>
      </w:r>
      <w:r w:rsidRPr="00E95FE9">
        <w:t xml:space="preserve"> </w:t>
      </w:r>
      <w:r w:rsidR="00D85421" w:rsidRPr="00E95FE9">
        <w:t>S</w:t>
      </w:r>
      <w:r w:rsidRPr="00E95FE9">
        <w:t>ite, are tobacco-free environments.  Smoking and the use of tobacco products by all persons is prohibited on or in District property.  District property includes school buildings, school grounds, school owned vehicles and vehicles owned by others while on District property.  I acknowledge that I am aware of the District</w:t>
      </w:r>
      <w:r w:rsidR="00F66684" w:rsidRPr="00E95FE9">
        <w:t>’</w:t>
      </w:r>
      <w:r w:rsidRPr="00E95FE9">
        <w:t>s policy regarding tobacco-free environments and hereby certify that I will adhere to the requirements of that policy and not permit any of my firm</w:t>
      </w:r>
      <w:r w:rsidR="00F66684" w:rsidRPr="00E95FE9">
        <w:t>’</w:t>
      </w:r>
      <w:r w:rsidRPr="00E95FE9">
        <w:t>s employees, agents, sub</w:t>
      </w:r>
      <w:r w:rsidR="000134D8" w:rsidRPr="00E95FE9">
        <w:t>contractor</w:t>
      </w:r>
      <w:r w:rsidRPr="00E95FE9">
        <w:t>s, or my firm</w:t>
      </w:r>
      <w:r w:rsidR="00F66684" w:rsidRPr="00E95FE9">
        <w:t>’</w:t>
      </w:r>
      <w:r w:rsidRPr="00E95FE9">
        <w:t>s sub</w:t>
      </w:r>
      <w:r w:rsidR="000134D8" w:rsidRPr="00E95FE9">
        <w:t>contractor</w:t>
      </w:r>
      <w:r w:rsidRPr="00E95FE9">
        <w:t>s</w:t>
      </w:r>
      <w:r w:rsidR="00F66684" w:rsidRPr="00E95FE9">
        <w:t>’</w:t>
      </w:r>
      <w:r w:rsidRPr="00E95FE9">
        <w:t xml:space="preserve"> employees or agents to use tobacco and/or smoke on the </w:t>
      </w:r>
      <w:r w:rsidR="00D85421" w:rsidRPr="00E95FE9">
        <w:t>School</w:t>
      </w:r>
      <w:r w:rsidRPr="00E95FE9">
        <w:t xml:space="preserve"> </w:t>
      </w:r>
      <w:r w:rsidR="00D85421" w:rsidRPr="00E95FE9">
        <w:t>S</w:t>
      </w:r>
      <w:r w:rsidRPr="00E95FE9">
        <w:t>ite</w:t>
      </w:r>
      <w:r w:rsidR="00276166" w:rsidRPr="00E95FE9">
        <w:t>.</w:t>
      </w:r>
    </w:p>
    <w:p w14:paraId="2B76300E" w14:textId="77777777" w:rsidR="00940DDA" w:rsidRPr="00E95FE9" w:rsidRDefault="00940DDA" w:rsidP="00941A98">
      <w:pPr>
        <w:pStyle w:val="PlainText"/>
        <w:spacing w:after="0"/>
        <w:jc w:val="both"/>
        <w:rPr>
          <w:rFonts w:ascii="Times New Roman" w:hAnsi="Times New Roman"/>
        </w:rPr>
      </w:pPr>
    </w:p>
    <w:p w14:paraId="701E4E78"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5B53313"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Proper Name of Designer/Builder</w:t>
      </w:r>
      <w:r w:rsidR="00D714EC" w:rsidRPr="00E95FE9">
        <w:rPr>
          <w:rFonts w:ascii="Times New Roman" w:hAnsi="Times New Roman"/>
        </w:rPr>
        <w:t xml:space="preserve">: </w:t>
      </w:r>
      <w:r w:rsidR="00D714EC" w:rsidRPr="00E95FE9">
        <w:rPr>
          <w:rFonts w:ascii="Times New Roman" w:hAnsi="Times New Roman"/>
        </w:rPr>
        <w:tab/>
      </w:r>
      <w:r w:rsidR="00645A06"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37545E2"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506AABE"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BD12B57"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2788D29" w14:textId="77777777" w:rsidR="00940DDA" w:rsidRPr="00E95FE9" w:rsidRDefault="00940DDA" w:rsidP="00EF1C58">
      <w:pPr>
        <w:pStyle w:val="Heading4"/>
        <w:widowControl/>
      </w:pPr>
      <w:r w:rsidRPr="00E95FE9">
        <w:br w:type="page"/>
      </w:r>
      <w:r w:rsidRPr="00E95FE9">
        <w:lastRenderedPageBreak/>
        <w:t>ASBESTOS &amp; OTHER HAZARDOUS MATERIALS CERTIFICATION</w:t>
      </w:r>
    </w:p>
    <w:p w14:paraId="55CC2E97" w14:textId="77777777" w:rsidR="00940DDA" w:rsidRPr="00E95FE9" w:rsidRDefault="00940DDA" w:rsidP="00941A98">
      <w:pPr>
        <w:widowControl/>
        <w:jc w:val="both"/>
      </w:pPr>
    </w:p>
    <w:p w14:paraId="152448C0"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 xml:space="preserve">Designer/Builder hereby certifies that no Asbestos, or Asbestos-Containing Materials, polychlorinated biphenyl (PCB), or any material listed by the federal or state Environmental Protection Agency or federal or state health agencies as a hazardous material, or any other material defined as being hazardous under federal or state laws, rules, or regulations </w:t>
      </w:r>
      <w:r w:rsidR="000052F5" w:rsidRPr="00E95FE9">
        <w:rPr>
          <w:rFonts w:ascii="Times New Roman" w:hAnsi="Times New Roman"/>
        </w:rPr>
        <w:t>“</w:t>
      </w:r>
      <w:r w:rsidRPr="00E95FE9">
        <w:rPr>
          <w:rFonts w:ascii="Times New Roman" w:hAnsi="Times New Roman"/>
        </w:rPr>
        <w:t>New Material Hazardous</w:t>
      </w:r>
      <w:r w:rsidR="000052F5" w:rsidRPr="00E95FE9">
        <w:rPr>
          <w:rFonts w:ascii="Times New Roman" w:hAnsi="Times New Roman"/>
        </w:rPr>
        <w:t>”</w:t>
      </w:r>
      <w:r w:rsidRPr="00E95FE9">
        <w:rPr>
          <w:rFonts w:ascii="Times New Roman" w:hAnsi="Times New Roman"/>
        </w:rPr>
        <w:t>, shall be furnished, installed, or incorporated in any way into the Project or in any tools, devices, clothing, or equipment used to affect any portion of Designer/Builder</w:t>
      </w:r>
      <w:r w:rsidR="00F66684" w:rsidRPr="00E95FE9">
        <w:rPr>
          <w:rFonts w:ascii="Times New Roman" w:hAnsi="Times New Roman"/>
        </w:rPr>
        <w:t>’</w:t>
      </w:r>
      <w:r w:rsidRPr="00E95FE9">
        <w:rPr>
          <w:rFonts w:ascii="Times New Roman" w:hAnsi="Times New Roman"/>
        </w:rPr>
        <w:t>s work on the Project for District.</w:t>
      </w:r>
    </w:p>
    <w:p w14:paraId="2C07A4D3" w14:textId="77777777" w:rsidR="00940DDA" w:rsidRPr="00E95FE9" w:rsidRDefault="00940DDA" w:rsidP="00941A98">
      <w:pPr>
        <w:pStyle w:val="PlainText"/>
        <w:spacing w:after="0"/>
        <w:jc w:val="both"/>
        <w:rPr>
          <w:rFonts w:ascii="Times New Roman" w:hAnsi="Times New Roman"/>
        </w:rPr>
      </w:pPr>
    </w:p>
    <w:p w14:paraId="3C4AF989"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Designer/Builder further certifies that it has instructed its employees with respect to the above-mentioned standards, hazards, risks, and liabilities.</w:t>
      </w:r>
    </w:p>
    <w:p w14:paraId="2353D02B" w14:textId="77777777" w:rsidR="00940DDA" w:rsidRPr="00E95FE9" w:rsidRDefault="00940DDA" w:rsidP="00941A98">
      <w:pPr>
        <w:pStyle w:val="PlainText"/>
        <w:spacing w:after="0"/>
        <w:jc w:val="both"/>
        <w:rPr>
          <w:rFonts w:ascii="Times New Roman" w:hAnsi="Times New Roman"/>
        </w:rPr>
      </w:pPr>
    </w:p>
    <w:p w14:paraId="6165BB77"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Asbestos and/or asbestos-containing material shall be defined as all items containing but not limited to chrysotile, crocidolite, amosite, anthophyllite, tremolite, and actinolite.  Any or all material containing greater than one-tenth of one percent (.1%) asbestos shall be defined as asbestos-containing material.</w:t>
      </w:r>
    </w:p>
    <w:p w14:paraId="16D5A6C4" w14:textId="77777777" w:rsidR="00940DDA" w:rsidRPr="00E95FE9" w:rsidRDefault="00940DDA" w:rsidP="00941A98">
      <w:pPr>
        <w:pStyle w:val="PlainText"/>
        <w:spacing w:after="0"/>
        <w:jc w:val="both"/>
        <w:rPr>
          <w:rFonts w:ascii="Times New Roman" w:hAnsi="Times New Roman"/>
        </w:rPr>
      </w:pPr>
    </w:p>
    <w:p w14:paraId="1D6B5B36"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Any disputes involving the question of whether or not material is New Hazardous Material shall be settled by electron microscopy or other appropriate and recognized testing procedure, at the District</w:t>
      </w:r>
      <w:r w:rsidR="00F66684" w:rsidRPr="00E95FE9">
        <w:rPr>
          <w:rFonts w:ascii="Times New Roman" w:hAnsi="Times New Roman"/>
        </w:rPr>
        <w:t>’</w:t>
      </w:r>
      <w:r w:rsidRPr="00E95FE9">
        <w:rPr>
          <w:rFonts w:ascii="Times New Roman" w:hAnsi="Times New Roman"/>
        </w:rPr>
        <w:t>s determination.  The costs of any such tests shall be paid by Designer/Builder if the material is found to be New Hazardous Material.</w:t>
      </w:r>
    </w:p>
    <w:p w14:paraId="3A96EE53" w14:textId="77777777" w:rsidR="00940DDA" w:rsidRPr="00E95FE9" w:rsidRDefault="00940DDA" w:rsidP="00941A98">
      <w:pPr>
        <w:pStyle w:val="PlainText"/>
        <w:spacing w:after="0"/>
        <w:jc w:val="both"/>
        <w:rPr>
          <w:rFonts w:ascii="Times New Roman" w:hAnsi="Times New Roman"/>
        </w:rPr>
      </w:pPr>
    </w:p>
    <w:p w14:paraId="4B41B979"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All Work or materials found to be New Hazardous Material</w:t>
      </w:r>
      <w:r w:rsidR="00B86E7D" w:rsidRPr="00E95FE9">
        <w:rPr>
          <w:rFonts w:ascii="Times New Roman" w:hAnsi="Times New Roman"/>
        </w:rPr>
        <w:t>,</w:t>
      </w:r>
      <w:r w:rsidRPr="00E95FE9">
        <w:rPr>
          <w:rFonts w:ascii="Times New Roman" w:hAnsi="Times New Roman"/>
        </w:rPr>
        <w:t xml:space="preserve"> or Work or material installed with </w:t>
      </w:r>
      <w:r w:rsidR="000052F5" w:rsidRPr="00E95FE9">
        <w:rPr>
          <w:rFonts w:ascii="Times New Roman" w:hAnsi="Times New Roman"/>
        </w:rPr>
        <w:t>“</w:t>
      </w:r>
      <w:r w:rsidRPr="00E95FE9">
        <w:rPr>
          <w:rFonts w:ascii="Times New Roman" w:hAnsi="Times New Roman"/>
        </w:rPr>
        <w:t>New Hazardous Material</w:t>
      </w:r>
      <w:r w:rsidR="000052F5" w:rsidRPr="00E95FE9">
        <w:rPr>
          <w:rFonts w:ascii="Times New Roman" w:hAnsi="Times New Roman"/>
        </w:rPr>
        <w:t>”</w:t>
      </w:r>
      <w:r w:rsidRPr="00E95FE9">
        <w:rPr>
          <w:rFonts w:ascii="Times New Roman" w:hAnsi="Times New Roman"/>
        </w:rPr>
        <w:t xml:space="preserve"> containing equipment</w:t>
      </w:r>
      <w:r w:rsidR="00B86E7D" w:rsidRPr="00E95FE9">
        <w:rPr>
          <w:rFonts w:ascii="Times New Roman" w:hAnsi="Times New Roman"/>
        </w:rPr>
        <w:t>,</w:t>
      </w:r>
      <w:r w:rsidRPr="00E95FE9">
        <w:rPr>
          <w:rFonts w:ascii="Times New Roman" w:hAnsi="Times New Roman"/>
        </w:rPr>
        <w:t xml:space="preserve"> will be immediately rejected and this Work will be removed at Designer/Builder</w:t>
      </w:r>
      <w:r w:rsidR="00F66684" w:rsidRPr="00E95FE9">
        <w:rPr>
          <w:rFonts w:ascii="Times New Roman" w:hAnsi="Times New Roman"/>
        </w:rPr>
        <w:t>’</w:t>
      </w:r>
      <w:r w:rsidRPr="00E95FE9">
        <w:rPr>
          <w:rFonts w:ascii="Times New Roman" w:hAnsi="Times New Roman"/>
        </w:rPr>
        <w:t>s expense at no additional cost to the District.</w:t>
      </w:r>
    </w:p>
    <w:p w14:paraId="33753033" w14:textId="77777777" w:rsidR="00940DDA" w:rsidRPr="00E95FE9" w:rsidRDefault="00940DDA" w:rsidP="00941A98">
      <w:pPr>
        <w:pStyle w:val="PlainText"/>
        <w:spacing w:after="0"/>
        <w:jc w:val="both"/>
        <w:rPr>
          <w:rFonts w:ascii="Times New Roman" w:hAnsi="Times New Roman"/>
        </w:rPr>
      </w:pPr>
    </w:p>
    <w:p w14:paraId="31C6D4D1" w14:textId="77777777" w:rsidR="00940DDA" w:rsidRPr="00E95FE9" w:rsidRDefault="00940DDA" w:rsidP="00941A98">
      <w:pPr>
        <w:pStyle w:val="PlainText"/>
        <w:spacing w:after="0"/>
        <w:jc w:val="both"/>
        <w:rPr>
          <w:rFonts w:ascii="Times New Roman" w:hAnsi="Times New Roman"/>
        </w:rPr>
      </w:pPr>
      <w:r w:rsidRPr="00E95FE9">
        <w:rPr>
          <w:rFonts w:ascii="Times New Roman" w:hAnsi="Times New Roman"/>
        </w:rPr>
        <w:t>Designer/Builder has read and understood the document Hazardous Materials Procedures &amp; Requirements, and shall comply with all the provisions outlined therein.</w:t>
      </w:r>
    </w:p>
    <w:p w14:paraId="33DF29EC" w14:textId="77777777" w:rsidR="00940DDA" w:rsidRPr="00E95FE9" w:rsidRDefault="00940DDA" w:rsidP="00941A98">
      <w:pPr>
        <w:pStyle w:val="PlainText"/>
        <w:spacing w:after="0"/>
        <w:jc w:val="both"/>
        <w:rPr>
          <w:rFonts w:ascii="Times New Roman" w:hAnsi="Times New Roman"/>
        </w:rPr>
      </w:pPr>
    </w:p>
    <w:p w14:paraId="13580DF7"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41C7E4B"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244179" w:rsidRPr="00E95FE9">
        <w:rPr>
          <w:rFonts w:ascii="Times New Roman" w:hAnsi="Times New Roman"/>
        </w:rPr>
        <w:t xml:space="preserve">per Name of Designer/Builder: </w:t>
      </w:r>
      <w:r w:rsidR="00244179" w:rsidRPr="00E95FE9">
        <w:rPr>
          <w:rFonts w:ascii="Times New Roman" w:hAnsi="Times New Roman"/>
        </w:rPr>
        <w:tab/>
      </w:r>
      <w:r w:rsidR="00B42D3F"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425DA9D"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B408AEE"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61EBAC1"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13EF6657" w14:textId="77777777" w:rsidR="00940DDA" w:rsidRPr="00E95FE9" w:rsidRDefault="00940DDA" w:rsidP="00EF1C58">
      <w:pPr>
        <w:pStyle w:val="Heading4"/>
        <w:widowControl/>
      </w:pPr>
      <w:r w:rsidRPr="00E95FE9">
        <w:br w:type="page"/>
      </w:r>
      <w:r w:rsidRPr="00E95FE9">
        <w:lastRenderedPageBreak/>
        <w:t>LEAD-PRODUCT(S) CERTIFICATION</w:t>
      </w:r>
    </w:p>
    <w:p w14:paraId="6235E48E" w14:textId="77777777" w:rsidR="00940DDA" w:rsidRPr="00E95FE9" w:rsidRDefault="00940DDA" w:rsidP="00941A98">
      <w:pPr>
        <w:widowControl/>
        <w:jc w:val="both"/>
      </w:pPr>
    </w:p>
    <w:p w14:paraId="488E0A54" w14:textId="77777777" w:rsidR="00940DDA" w:rsidRPr="00E95FE9" w:rsidRDefault="00940DDA" w:rsidP="00941A98">
      <w:pPr>
        <w:widowControl/>
        <w:jc w:val="both"/>
      </w:pPr>
      <w:r w:rsidRPr="00E95FE9">
        <w:t>California Occupational Safety and Health Administration (</w:t>
      </w:r>
      <w:proofErr w:type="spellStart"/>
      <w:r w:rsidRPr="00E95FE9">
        <w:t>CalOSHA</w:t>
      </w:r>
      <w:proofErr w:type="spellEnd"/>
      <w:r w:rsidRPr="00E95FE9">
        <w:t xml:space="preserve">), Environmental Protection Agency (EPA), California Department of Health </w:t>
      </w:r>
      <w:r w:rsidR="00D85421" w:rsidRPr="00E95FE9">
        <w:t>Services</w:t>
      </w:r>
      <w:r w:rsidRPr="00E95FE9">
        <w:t xml:space="preserve"> (DHS), California Department of Education (CDE), and the Consumer Product Safety Commission (CPSC) regulate lead-containing paint and lead products.</w:t>
      </w:r>
    </w:p>
    <w:p w14:paraId="0C2F2431" w14:textId="77777777" w:rsidR="00940DDA" w:rsidRPr="00E95FE9" w:rsidRDefault="00940DDA" w:rsidP="00941A98">
      <w:pPr>
        <w:widowControl/>
        <w:jc w:val="both"/>
      </w:pPr>
    </w:p>
    <w:p w14:paraId="078C1FF4" w14:textId="77777777" w:rsidR="00940DDA" w:rsidRPr="00E95FE9" w:rsidRDefault="00940DDA" w:rsidP="00941A98">
      <w:pPr>
        <w:widowControl/>
        <w:jc w:val="both"/>
      </w:pPr>
      <w:r w:rsidRPr="00E95FE9">
        <w:t>Because the Designer/Builder and its employees will be providing services for the District, and because the Designer/Builder</w:t>
      </w:r>
      <w:r w:rsidR="00F66684" w:rsidRPr="00E95FE9">
        <w:t>’</w:t>
      </w:r>
      <w:r w:rsidRPr="00E95FE9">
        <w:t xml:space="preserve">s work may disturb lead-containing building materials, </w:t>
      </w:r>
      <w:r w:rsidRPr="00E95FE9">
        <w:rPr>
          <w:b/>
        </w:rPr>
        <w:t>DESIGNER/BUILDER IS HEREBY NOTIFIED</w:t>
      </w:r>
      <w:r w:rsidRPr="00E95FE9">
        <w:t xml:space="preserve"> of the potential presence of lead-containing materials located within certain buildings utilized by the District.  All school buildings built prior to 1993 are presumed to contain some lead-based paint until sampling proves otherwise.</w:t>
      </w:r>
    </w:p>
    <w:p w14:paraId="25B2974E" w14:textId="77777777" w:rsidR="00940DDA" w:rsidRPr="00E95FE9" w:rsidRDefault="00940DDA" w:rsidP="00941A98">
      <w:pPr>
        <w:widowControl/>
        <w:jc w:val="both"/>
      </w:pPr>
    </w:p>
    <w:p w14:paraId="4F633FA3" w14:textId="77777777" w:rsidR="00940DDA" w:rsidRPr="00E95FE9" w:rsidRDefault="00940DDA" w:rsidP="00941A98">
      <w:pPr>
        <w:widowControl/>
        <w:jc w:val="both"/>
      </w:pPr>
      <w:r w:rsidRPr="00E95FE9">
        <w:t>The CDE mandates that school districts utilize DHS lead-certified personnel when a lead-based hazard is identified.  Examples of lead-certified personnel include: project designers, inspectors, and abatement workers.  Furthermore, since it is assumed by the district that all painted surfaces (interior as well as exterior) within the District contain some level of lead, it is imperative that the Designer/Builder, its workers and sub</w:t>
      </w:r>
      <w:r w:rsidR="000134D8" w:rsidRPr="00E95FE9">
        <w:t>contractor</w:t>
      </w:r>
      <w:r w:rsidRPr="00E95FE9">
        <w:t>s fully and adequately comply with all applicable laws, rules and regulations governing lead-based materials (Including Title 8, California Code of Regulations, Section 1532.1).</w:t>
      </w:r>
      <w:r w:rsidRPr="00E95FE9">
        <w:rPr>
          <w:b/>
        </w:rPr>
        <w:t xml:space="preserve">  </w:t>
      </w:r>
      <w:r w:rsidRPr="00E95FE9">
        <w:t xml:space="preserve">Any and all Work which may result in the disturbance of lead-containing building materials must be coordinated through the District. </w:t>
      </w:r>
    </w:p>
    <w:p w14:paraId="2D8D21D0" w14:textId="77777777" w:rsidR="00940DDA" w:rsidRPr="00E95FE9" w:rsidRDefault="00940DDA" w:rsidP="00941A98">
      <w:pPr>
        <w:widowControl/>
        <w:jc w:val="both"/>
      </w:pPr>
    </w:p>
    <w:p w14:paraId="1A56FAFC" w14:textId="77777777" w:rsidR="00940DDA" w:rsidRPr="00E95FE9" w:rsidRDefault="00940DDA" w:rsidP="00941A98">
      <w:pPr>
        <w:widowControl/>
        <w:jc w:val="both"/>
      </w:pPr>
      <w:r w:rsidRPr="00E95FE9">
        <w:t xml:space="preserve">The California Education Code also prohibits the use or import of lead-containing paint, lead plumbing and solders, or other potential sources of lead contamination in the construction of any new school facility or in the modernization or renovation of any existing school facility.  The Designer/Builder shall provide the District with any sample results prior to beginning Work, during the Work, and after the completion of the Work.  The District may request to examine, prior to the commencement of the Work, the lead training records of each employee of the Designer/Builder.  If failure to comply with these laws, rules, and regulations results in a site or worker contamination, the Designer/Builder will be held solely responsible for all costs involved in any required corrective actions, and shall defend, indemnify and hold harmless the District, pursuant to the indemnification provisions of the </w:t>
      </w:r>
      <w:r w:rsidR="00D844DE" w:rsidRPr="00E95FE9">
        <w:t>Contract</w:t>
      </w:r>
      <w:r w:rsidRPr="00E95FE9">
        <w:t>, for all damages and other claims arising therefrom.  If lead disturbance is anticipated in the Work, only persons with appropriate accreditation, registrations, licenses and training shall conduct this Work.</w:t>
      </w:r>
    </w:p>
    <w:p w14:paraId="15E767E5" w14:textId="77777777" w:rsidR="00940DDA" w:rsidRPr="00E95FE9" w:rsidRDefault="00940DDA" w:rsidP="00941A98">
      <w:pPr>
        <w:widowControl/>
        <w:jc w:val="both"/>
      </w:pPr>
    </w:p>
    <w:p w14:paraId="69898791" w14:textId="77777777" w:rsidR="00940DDA" w:rsidRPr="00E95FE9" w:rsidRDefault="00940DDA" w:rsidP="00941A98">
      <w:pPr>
        <w:widowControl/>
        <w:jc w:val="both"/>
      </w:pPr>
      <w:r w:rsidRPr="00E95FE9">
        <w:t>It shall be the responsibility of the Designer/Builder to properly dispose of any and all waste products, including but not limited to, paint chips, any collected residue, or any other visual material that may occur from the prepping of any painted surface.  It will be the responsibility of the Designer/Builder to provide the proper disposal of any hazardous waste by a certified hazardous waste hauler.  This company shall be registered with the Department of Transportation (DOT) and shall be able to issue a current manifest number upon transporting any hazardous material from any school site within the District.</w:t>
      </w:r>
    </w:p>
    <w:p w14:paraId="5C22BB89" w14:textId="77777777" w:rsidR="00940DDA" w:rsidRPr="00E95FE9" w:rsidRDefault="00940DDA" w:rsidP="00941A98">
      <w:pPr>
        <w:widowControl/>
        <w:jc w:val="both"/>
      </w:pPr>
    </w:p>
    <w:p w14:paraId="3B816C42" w14:textId="77777777" w:rsidR="00940DDA" w:rsidRPr="00E95FE9" w:rsidRDefault="00940DDA" w:rsidP="00941A98">
      <w:pPr>
        <w:widowControl/>
        <w:jc w:val="both"/>
      </w:pPr>
      <w:r w:rsidRPr="00E95FE9">
        <w:t xml:space="preserve">THE UNDERSIGNED HEREBY ACKNOWLEDGES, UNDER PENALTY OF PERJURY, THAT HE OR SHE HAS RECEIVED NOTIFICATION OF POTENTIAL LEAD-BASED MATERIALS ON THE </w:t>
      </w:r>
      <w:r w:rsidR="00D85421" w:rsidRPr="00E95FE9">
        <w:t>DISTRICT’S</w:t>
      </w:r>
      <w:r w:rsidRPr="00E95FE9">
        <w:t xml:space="preserve"> PROPERTY, AS WELL AS THE EXISTENCE OF APPLICABLE LAWS, RULES AND REGULATIONS GOVERNING WORK WITH, AND DISPOSAL OF, SUCH MATERIALS WITH WHICH IT MUST COMPLY.  THE UNDERSIGNED ALSO WARRANTS THAT HE OR SHE HAS THE AUTHORITY TO SIGN ON BEHALF OF AND BIND THE DESIGNER/BUILDER.</w:t>
      </w:r>
    </w:p>
    <w:p w14:paraId="6F22F29F" w14:textId="77777777" w:rsidR="00940DDA" w:rsidRPr="00E95FE9" w:rsidRDefault="00940DDA" w:rsidP="00941A98">
      <w:pPr>
        <w:widowControl/>
        <w:jc w:val="both"/>
      </w:pPr>
    </w:p>
    <w:p w14:paraId="2AC2A504"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841499F"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Proper Name of Designer/Builder: </w:t>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BB210F5"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94169B0"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D8040E2"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C45DD91" w14:textId="77777777" w:rsidR="00940DDA" w:rsidRPr="00E95FE9" w:rsidRDefault="00940DDA" w:rsidP="00EF1C58">
      <w:pPr>
        <w:widowControl/>
        <w:autoSpaceDE w:val="0"/>
        <w:autoSpaceDN w:val="0"/>
        <w:adjustRightInd w:val="0"/>
        <w:jc w:val="center"/>
        <w:rPr>
          <w:b/>
          <w:u w:val="single"/>
        </w:rPr>
      </w:pPr>
      <w:r w:rsidRPr="00E95FE9">
        <w:br w:type="page"/>
      </w:r>
      <w:r w:rsidRPr="00E95FE9">
        <w:rPr>
          <w:b/>
          <w:u w:val="single"/>
        </w:rPr>
        <w:lastRenderedPageBreak/>
        <w:t>ROOFING CONTRACT FINANCIAL INTEREST CERTIFICATION</w:t>
      </w:r>
    </w:p>
    <w:p w14:paraId="0F51D7C0" w14:textId="77777777" w:rsidR="00940DDA" w:rsidRPr="00E95FE9" w:rsidRDefault="00940DDA" w:rsidP="00EF1C58">
      <w:pPr>
        <w:widowControl/>
        <w:autoSpaceDE w:val="0"/>
        <w:autoSpaceDN w:val="0"/>
        <w:adjustRightInd w:val="0"/>
        <w:jc w:val="center"/>
        <w:rPr>
          <w:b/>
          <w:u w:val="single"/>
        </w:rPr>
      </w:pPr>
      <w:r w:rsidRPr="00E95FE9">
        <w:rPr>
          <w:b/>
          <w:u w:val="single"/>
        </w:rPr>
        <w:t>(Public Contract Code § 3006)</w:t>
      </w:r>
    </w:p>
    <w:p w14:paraId="51CE8C95" w14:textId="77777777" w:rsidR="00940DDA" w:rsidRPr="00E95FE9" w:rsidRDefault="00940DDA" w:rsidP="00941A98">
      <w:pPr>
        <w:widowControl/>
        <w:autoSpaceDE w:val="0"/>
        <w:autoSpaceDN w:val="0"/>
        <w:adjustRightInd w:val="0"/>
        <w:jc w:val="both"/>
      </w:pPr>
    </w:p>
    <w:p w14:paraId="7BF413EE" w14:textId="77777777" w:rsidR="00940DDA" w:rsidRPr="00E95FE9" w:rsidRDefault="00940DDA" w:rsidP="00941A98">
      <w:pPr>
        <w:widowControl/>
        <w:autoSpaceDE w:val="0"/>
        <w:autoSpaceDN w:val="0"/>
        <w:adjustRightInd w:val="0"/>
        <w:jc w:val="both"/>
      </w:pPr>
      <w:r w:rsidRPr="00E95FE9">
        <w:t xml:space="preserve">I, </w:t>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t>,</w:t>
      </w:r>
      <w:r w:rsidRPr="00E95FE9">
        <w:tab/>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p>
    <w:p w14:paraId="5DAD8F90" w14:textId="77777777" w:rsidR="00940DDA" w:rsidRPr="00E95FE9" w:rsidRDefault="00940DDA" w:rsidP="00941A98">
      <w:pPr>
        <w:widowControl/>
        <w:autoSpaceDE w:val="0"/>
        <w:autoSpaceDN w:val="0"/>
        <w:adjustRightInd w:val="0"/>
        <w:jc w:val="both"/>
      </w:pPr>
      <w:r w:rsidRPr="00E95FE9">
        <w:tab/>
        <w:t>Name</w:t>
      </w:r>
      <w:r w:rsidRPr="00E95FE9">
        <w:tab/>
      </w:r>
      <w:r w:rsidRPr="00E95FE9">
        <w:tab/>
      </w:r>
      <w:r w:rsidRPr="00E95FE9">
        <w:tab/>
      </w:r>
      <w:r w:rsidRPr="00E95FE9">
        <w:tab/>
      </w:r>
      <w:r w:rsidRPr="00E95FE9">
        <w:tab/>
      </w:r>
      <w:r w:rsidRPr="00E95FE9">
        <w:tab/>
      </w:r>
      <w:r w:rsidRPr="00E95FE9">
        <w:tab/>
      </w:r>
      <w:proofErr w:type="spellStart"/>
      <w:r w:rsidRPr="00E95FE9">
        <w:t>Name</w:t>
      </w:r>
      <w:proofErr w:type="spellEnd"/>
      <w:r w:rsidRPr="00E95FE9">
        <w:t xml:space="preserve"> of Designer/Builder </w:t>
      </w:r>
    </w:p>
    <w:p w14:paraId="66697C20" w14:textId="77777777" w:rsidR="00940DDA" w:rsidRPr="00E95FE9" w:rsidRDefault="00940DDA" w:rsidP="00941A98">
      <w:pPr>
        <w:widowControl/>
        <w:autoSpaceDE w:val="0"/>
        <w:autoSpaceDN w:val="0"/>
        <w:adjustRightInd w:val="0"/>
        <w:jc w:val="both"/>
      </w:pPr>
    </w:p>
    <w:p w14:paraId="77CBB848" w14:textId="77777777" w:rsidR="00940DDA" w:rsidRPr="00E95FE9" w:rsidRDefault="00940DDA" w:rsidP="00941A98">
      <w:pPr>
        <w:widowControl/>
        <w:autoSpaceDE w:val="0"/>
        <w:autoSpaceDN w:val="0"/>
        <w:adjustRightInd w:val="0"/>
        <w:jc w:val="both"/>
      </w:pPr>
      <w:r w:rsidRPr="00E95FE9">
        <w:t xml:space="preserve">certify that I have not offered, given, or agreed to give, received, accepted, or agreed to accept, any gift, contribution, or any financial incentive whatsoever to or from any person in connection with the roof project </w:t>
      </w:r>
      <w:r w:rsidR="00577010" w:rsidRPr="00E95FE9">
        <w:t>contract or</w:t>
      </w:r>
      <w:r w:rsidRPr="00E95FE9">
        <w:t xml:space="preserve"> subcontract on the Project. As used in this certification, </w:t>
      </w:r>
      <w:r w:rsidR="000052F5" w:rsidRPr="00E95FE9">
        <w:t>“</w:t>
      </w:r>
      <w:r w:rsidRPr="00E95FE9">
        <w:t>person</w:t>
      </w:r>
      <w:r w:rsidR="000052F5" w:rsidRPr="00E95FE9">
        <w:t>”</w:t>
      </w:r>
      <w:r w:rsidRPr="00E95FE9">
        <w:t xml:space="preserve"> means any natural person, business, partnership, corporation, union, committee, club, or other organization, entity, or group of individuals.  </w:t>
      </w:r>
    </w:p>
    <w:p w14:paraId="5D698822" w14:textId="77777777" w:rsidR="00940DDA" w:rsidRPr="00E95FE9" w:rsidRDefault="00940DDA" w:rsidP="00941A98">
      <w:pPr>
        <w:widowControl/>
        <w:autoSpaceDE w:val="0"/>
        <w:autoSpaceDN w:val="0"/>
        <w:adjustRightInd w:val="0"/>
        <w:jc w:val="both"/>
      </w:pPr>
    </w:p>
    <w:p w14:paraId="3498626F" w14:textId="77777777" w:rsidR="00940DDA" w:rsidRPr="00E95FE9" w:rsidRDefault="00940DDA" w:rsidP="00941A98">
      <w:pPr>
        <w:widowControl/>
        <w:autoSpaceDE w:val="0"/>
        <w:autoSpaceDN w:val="0"/>
        <w:adjustRightInd w:val="0"/>
        <w:jc w:val="both"/>
      </w:pPr>
      <w:r w:rsidRPr="00E95FE9">
        <w:t xml:space="preserve">Furthermore, I </w:t>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t>,</w:t>
      </w:r>
      <w:r w:rsidRPr="00E95FE9">
        <w:tab/>
      </w:r>
      <w:r w:rsidRPr="00E95FE9">
        <w:rPr>
          <w:u w:val="single"/>
        </w:rPr>
        <w:tab/>
      </w:r>
      <w:r w:rsidRPr="00E95FE9">
        <w:rPr>
          <w:u w:val="single"/>
        </w:rPr>
        <w:tab/>
      </w:r>
      <w:r w:rsidRPr="00E95FE9">
        <w:rPr>
          <w:u w:val="single"/>
        </w:rPr>
        <w:tab/>
      </w:r>
      <w:r w:rsidRPr="00E95FE9">
        <w:rPr>
          <w:u w:val="single"/>
        </w:rPr>
        <w:tab/>
      </w:r>
      <w:r w:rsidRPr="00E95FE9">
        <w:rPr>
          <w:u w:val="single"/>
        </w:rPr>
        <w:tab/>
      </w:r>
    </w:p>
    <w:p w14:paraId="55050D3F" w14:textId="77777777" w:rsidR="00940DDA" w:rsidRPr="00E95FE9" w:rsidRDefault="00940DDA" w:rsidP="00941A98">
      <w:pPr>
        <w:widowControl/>
        <w:autoSpaceDE w:val="0"/>
        <w:autoSpaceDN w:val="0"/>
        <w:adjustRightInd w:val="0"/>
        <w:jc w:val="both"/>
      </w:pPr>
      <w:r w:rsidRPr="00E95FE9">
        <w:tab/>
      </w:r>
      <w:r w:rsidRPr="00E95FE9">
        <w:tab/>
        <w:t>Name</w:t>
      </w:r>
      <w:r w:rsidRPr="00E95FE9">
        <w:tab/>
      </w:r>
      <w:r w:rsidRPr="00E95FE9">
        <w:tab/>
      </w:r>
      <w:r w:rsidRPr="00E95FE9">
        <w:tab/>
      </w:r>
      <w:r w:rsidRPr="00E95FE9">
        <w:tab/>
      </w:r>
      <w:r w:rsidRPr="00E95FE9">
        <w:tab/>
      </w:r>
      <w:r w:rsidRPr="00E95FE9">
        <w:tab/>
      </w:r>
      <w:r w:rsidRPr="00E95FE9">
        <w:tab/>
      </w:r>
      <w:proofErr w:type="spellStart"/>
      <w:r w:rsidRPr="00E95FE9">
        <w:t>Name</w:t>
      </w:r>
      <w:proofErr w:type="spellEnd"/>
      <w:r w:rsidRPr="00E95FE9">
        <w:t xml:space="preserve"> of Designer/Builder </w:t>
      </w:r>
    </w:p>
    <w:p w14:paraId="3DDA0A52" w14:textId="77777777" w:rsidR="00940DDA" w:rsidRPr="00E95FE9" w:rsidRDefault="00940DDA" w:rsidP="00941A98">
      <w:pPr>
        <w:widowControl/>
        <w:autoSpaceDE w:val="0"/>
        <w:autoSpaceDN w:val="0"/>
        <w:adjustRightInd w:val="0"/>
        <w:ind w:firstLine="720"/>
        <w:jc w:val="both"/>
      </w:pPr>
    </w:p>
    <w:p w14:paraId="70CABCDC" w14:textId="77777777" w:rsidR="00940DDA" w:rsidRPr="00E95FE9" w:rsidRDefault="00940DDA" w:rsidP="00941A98">
      <w:pPr>
        <w:widowControl/>
        <w:autoSpaceDE w:val="0"/>
        <w:autoSpaceDN w:val="0"/>
        <w:adjustRightInd w:val="0"/>
        <w:jc w:val="both"/>
      </w:pPr>
      <w:r w:rsidRPr="00E95FE9">
        <w:t xml:space="preserve">certify that I do not have, and throughout the duration of the </w:t>
      </w:r>
      <w:r w:rsidR="00D844DE" w:rsidRPr="00E95FE9">
        <w:t>Contract</w:t>
      </w:r>
      <w:r w:rsidRPr="00E95FE9">
        <w:t xml:space="preserve">, I will not have, any financial relationship in connection with the performance of the </w:t>
      </w:r>
      <w:r w:rsidR="00D844DE" w:rsidRPr="00E95FE9">
        <w:t>Contract</w:t>
      </w:r>
      <w:r w:rsidRPr="00E95FE9">
        <w:t xml:space="preserve"> with any architect, engineer, roofing consultant, materials manufacturer, distributor, or vendor that is not disclosed below. </w:t>
      </w:r>
    </w:p>
    <w:p w14:paraId="2CBC324B" w14:textId="77777777" w:rsidR="00940DDA" w:rsidRPr="00E95FE9" w:rsidRDefault="00940DDA" w:rsidP="00941A98">
      <w:pPr>
        <w:widowControl/>
        <w:autoSpaceDE w:val="0"/>
        <w:autoSpaceDN w:val="0"/>
        <w:adjustRightInd w:val="0"/>
        <w:jc w:val="both"/>
      </w:pPr>
    </w:p>
    <w:p w14:paraId="4AE23027" w14:textId="77777777" w:rsidR="00940DDA" w:rsidRPr="00E95FE9" w:rsidRDefault="00D757E7" w:rsidP="00941A98">
      <w:pPr>
        <w:widowControl/>
        <w:autoSpaceDE w:val="0"/>
        <w:autoSpaceDN w:val="0"/>
        <w:adjustRightInd w:val="0"/>
        <w:jc w:val="both"/>
      </w:pPr>
      <w:r w:rsidRPr="00E95FE9">
        <w:t>I,</w:t>
      </w:r>
      <w:r w:rsidR="00940DDA" w:rsidRPr="00E95FE9">
        <w:t xml:space="preserve"> </w:t>
      </w:r>
      <w:r w:rsidR="00940DDA" w:rsidRPr="00E95FE9">
        <w:rPr>
          <w:u w:val="single"/>
        </w:rPr>
        <w:tab/>
      </w:r>
      <w:r w:rsidR="00940DDA" w:rsidRPr="00E95FE9">
        <w:rPr>
          <w:u w:val="single"/>
        </w:rPr>
        <w:tab/>
      </w:r>
      <w:r w:rsidR="00940DDA" w:rsidRPr="00E95FE9">
        <w:rPr>
          <w:u w:val="single"/>
        </w:rPr>
        <w:tab/>
      </w:r>
      <w:r w:rsidR="00940DDA" w:rsidRPr="00E95FE9">
        <w:rPr>
          <w:u w:val="single"/>
        </w:rPr>
        <w:tab/>
      </w:r>
      <w:r w:rsidR="00940DDA" w:rsidRPr="00E95FE9">
        <w:rPr>
          <w:u w:val="single"/>
        </w:rPr>
        <w:tab/>
      </w:r>
      <w:r w:rsidR="00940DDA" w:rsidRPr="00E95FE9">
        <w:rPr>
          <w:u w:val="single"/>
        </w:rPr>
        <w:tab/>
      </w:r>
      <w:r w:rsidR="00940DDA" w:rsidRPr="00E95FE9">
        <w:t>,</w:t>
      </w:r>
      <w:r w:rsidR="00940DDA" w:rsidRPr="00E95FE9">
        <w:tab/>
      </w:r>
      <w:r w:rsidR="00940DDA" w:rsidRPr="00E95FE9">
        <w:rPr>
          <w:u w:val="single"/>
        </w:rPr>
        <w:tab/>
      </w:r>
      <w:r w:rsidR="00940DDA" w:rsidRPr="00E95FE9">
        <w:rPr>
          <w:u w:val="single"/>
        </w:rPr>
        <w:tab/>
      </w:r>
      <w:r w:rsidR="00940DDA" w:rsidRPr="00E95FE9">
        <w:rPr>
          <w:u w:val="single"/>
        </w:rPr>
        <w:tab/>
      </w:r>
      <w:r w:rsidR="00940DDA" w:rsidRPr="00E95FE9">
        <w:rPr>
          <w:u w:val="single"/>
        </w:rPr>
        <w:tab/>
      </w:r>
      <w:r w:rsidR="00940DDA" w:rsidRPr="00E95FE9">
        <w:rPr>
          <w:u w:val="single"/>
        </w:rPr>
        <w:tab/>
      </w:r>
      <w:r w:rsidR="00940DDA" w:rsidRPr="00E95FE9">
        <w:rPr>
          <w:u w:val="single"/>
        </w:rPr>
        <w:tab/>
      </w:r>
    </w:p>
    <w:p w14:paraId="625E17E4" w14:textId="77777777" w:rsidR="00940DDA" w:rsidRPr="00E95FE9" w:rsidRDefault="00940DDA" w:rsidP="00941A98">
      <w:pPr>
        <w:widowControl/>
        <w:autoSpaceDE w:val="0"/>
        <w:autoSpaceDN w:val="0"/>
        <w:adjustRightInd w:val="0"/>
        <w:ind w:firstLine="720"/>
        <w:jc w:val="both"/>
      </w:pPr>
      <w:r w:rsidRPr="00E95FE9">
        <w:t>Name</w:t>
      </w:r>
      <w:r w:rsidRPr="00E95FE9">
        <w:tab/>
      </w:r>
      <w:r w:rsidRPr="00E95FE9">
        <w:tab/>
      </w:r>
      <w:r w:rsidRPr="00E95FE9">
        <w:tab/>
      </w:r>
      <w:r w:rsidRPr="00E95FE9">
        <w:tab/>
      </w:r>
      <w:r w:rsidRPr="00E95FE9">
        <w:tab/>
      </w:r>
      <w:r w:rsidRPr="00E95FE9">
        <w:tab/>
      </w:r>
      <w:r w:rsidRPr="00E95FE9">
        <w:tab/>
      </w:r>
      <w:proofErr w:type="spellStart"/>
      <w:r w:rsidRPr="00E95FE9">
        <w:t>Name</w:t>
      </w:r>
      <w:proofErr w:type="spellEnd"/>
      <w:r w:rsidRPr="00E95FE9">
        <w:t xml:space="preserve"> of Designer/Builder </w:t>
      </w:r>
    </w:p>
    <w:p w14:paraId="4EC769DB" w14:textId="77777777" w:rsidR="00940DDA" w:rsidRPr="00E95FE9" w:rsidRDefault="00940DDA" w:rsidP="00941A98">
      <w:pPr>
        <w:widowControl/>
        <w:autoSpaceDE w:val="0"/>
        <w:autoSpaceDN w:val="0"/>
        <w:adjustRightInd w:val="0"/>
        <w:jc w:val="both"/>
      </w:pPr>
    </w:p>
    <w:p w14:paraId="5334E334" w14:textId="77777777" w:rsidR="00940DDA" w:rsidRPr="00E95FE9" w:rsidRDefault="00940DDA" w:rsidP="00941A98">
      <w:pPr>
        <w:widowControl/>
        <w:autoSpaceDE w:val="0"/>
        <w:autoSpaceDN w:val="0"/>
        <w:adjustRightInd w:val="0"/>
        <w:jc w:val="both"/>
      </w:pPr>
      <w:r w:rsidRPr="00E95FE9">
        <w:t>have the following financial relationships with an architect, engineer, roofing consultant, materials manufacturer, distributor, or vendor, or other person in connection with the following roof project contract:</w:t>
      </w:r>
    </w:p>
    <w:p w14:paraId="2EFD2A44" w14:textId="77777777" w:rsidR="00940DDA" w:rsidRPr="00E95FE9" w:rsidRDefault="00940DDA" w:rsidP="00941A98">
      <w:pPr>
        <w:pStyle w:val="PlainText"/>
        <w:spacing w:after="0"/>
        <w:jc w:val="both"/>
        <w:rPr>
          <w:rFonts w:ascii="Times New Roman" w:hAnsi="Times New Roman"/>
        </w:rPr>
      </w:pPr>
    </w:p>
    <w:p w14:paraId="414B4D84" w14:textId="77777777" w:rsidR="00940DDA" w:rsidRPr="00E95FE9" w:rsidRDefault="00940DDA" w:rsidP="00941A98">
      <w:pPr>
        <w:pStyle w:val="PlainText"/>
        <w:spacing w:after="0"/>
        <w:ind w:left="720"/>
        <w:jc w:val="both"/>
        <w:rPr>
          <w:rFonts w:ascii="Times New Roman" w:hAnsi="Times New Roman"/>
        </w:rPr>
      </w:pPr>
      <w:r w:rsidRPr="00E95FE9">
        <w:rPr>
          <w:rFonts w:ascii="Times New Roman" w:hAnsi="Times New Roman"/>
        </w:rPr>
        <w:t>Name of firm (</w:t>
      </w:r>
      <w:r w:rsidR="000052F5" w:rsidRPr="00E95FE9">
        <w:rPr>
          <w:rFonts w:ascii="Times New Roman" w:hAnsi="Times New Roman"/>
        </w:rPr>
        <w:t>“</w:t>
      </w:r>
      <w:r w:rsidRPr="00E95FE9">
        <w:rPr>
          <w:rFonts w:ascii="Times New Roman" w:hAnsi="Times New Roman"/>
        </w:rPr>
        <w:t>Firm</w:t>
      </w:r>
      <w:r w:rsidR="000052F5" w:rsidRPr="00E95FE9">
        <w:rPr>
          <w:rFonts w:ascii="Times New Roman" w:hAnsi="Times New Roman"/>
        </w:rPr>
        <w:t>”</w:t>
      </w:r>
      <w:r w:rsidRPr="00E95FE9">
        <w:rPr>
          <w:rFonts w:ascii="Times New Roman" w:hAnsi="Times New Roman"/>
        </w:rPr>
        <w:t xml:space="preserve">):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0E9A07E" w14:textId="77777777" w:rsidR="00940DDA" w:rsidRPr="00E95FE9" w:rsidRDefault="00940DDA" w:rsidP="00941A98">
      <w:pPr>
        <w:pStyle w:val="PlainText"/>
        <w:spacing w:after="0"/>
        <w:ind w:left="720"/>
        <w:jc w:val="both"/>
        <w:rPr>
          <w:rFonts w:ascii="Times New Roman" w:hAnsi="Times New Roman"/>
        </w:rPr>
      </w:pPr>
    </w:p>
    <w:p w14:paraId="1DBEA597" w14:textId="77777777" w:rsidR="00940DDA" w:rsidRPr="00E95FE9" w:rsidRDefault="00940DDA" w:rsidP="00941A98">
      <w:pPr>
        <w:pStyle w:val="PlainText"/>
        <w:spacing w:after="0"/>
        <w:ind w:left="720"/>
        <w:jc w:val="both"/>
        <w:rPr>
          <w:rFonts w:ascii="Times New Roman" w:hAnsi="Times New Roman"/>
        </w:rPr>
      </w:pPr>
      <w:r w:rsidRPr="00E95FE9">
        <w:rPr>
          <w:rFonts w:ascii="Times New Roman" w:hAnsi="Times New Roman"/>
        </w:rPr>
        <w:t xml:space="preserve">Mailing address: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5E364F4" w14:textId="77777777" w:rsidR="00940DDA" w:rsidRPr="00E95FE9" w:rsidRDefault="00940DDA" w:rsidP="00941A98">
      <w:pPr>
        <w:pStyle w:val="PlainText"/>
        <w:spacing w:after="0"/>
        <w:ind w:left="720"/>
        <w:jc w:val="both"/>
        <w:rPr>
          <w:rFonts w:ascii="Times New Roman" w:hAnsi="Times New Roman"/>
        </w:rPr>
      </w:pPr>
    </w:p>
    <w:p w14:paraId="6FA4B479" w14:textId="77777777" w:rsidR="00940DDA" w:rsidRPr="00E95FE9" w:rsidRDefault="00940DDA" w:rsidP="00941A98">
      <w:pPr>
        <w:pStyle w:val="PlainText"/>
        <w:spacing w:after="0"/>
        <w:ind w:left="720"/>
        <w:jc w:val="both"/>
        <w:rPr>
          <w:rFonts w:ascii="Times New Roman" w:hAnsi="Times New Roman"/>
        </w:rPr>
      </w:pPr>
      <w:r w:rsidRPr="00E95FE9">
        <w:rPr>
          <w:rFonts w:ascii="Times New Roman" w:hAnsi="Times New Roman"/>
        </w:rPr>
        <w:t xml:space="preserve">Address of branch office used for this Project: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1CAC8796" w14:textId="77777777" w:rsidR="00940DDA" w:rsidRPr="00E95FE9" w:rsidRDefault="00940DDA" w:rsidP="00941A98">
      <w:pPr>
        <w:pStyle w:val="PlainText"/>
        <w:spacing w:after="0"/>
        <w:ind w:left="720"/>
        <w:jc w:val="both"/>
        <w:rPr>
          <w:rFonts w:ascii="Times New Roman" w:hAnsi="Times New Roman"/>
        </w:rPr>
      </w:pPr>
    </w:p>
    <w:p w14:paraId="21DA4243" w14:textId="77777777" w:rsidR="00940DDA" w:rsidRPr="00E95FE9" w:rsidRDefault="00940DDA" w:rsidP="00941A98">
      <w:pPr>
        <w:pStyle w:val="PlainText"/>
        <w:spacing w:after="0"/>
        <w:ind w:left="720"/>
        <w:jc w:val="both"/>
        <w:rPr>
          <w:rFonts w:ascii="Times New Roman" w:hAnsi="Times New Roman"/>
        </w:rPr>
      </w:pPr>
      <w:r w:rsidRPr="00E95FE9">
        <w:rPr>
          <w:rFonts w:ascii="Times New Roman" w:hAnsi="Times New Roman"/>
        </w:rPr>
        <w:t xml:space="preserve">If subsidiary, name and address of parent company: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D2CC3BB" w14:textId="77777777" w:rsidR="00940DDA" w:rsidRPr="00E95FE9" w:rsidRDefault="00940DDA" w:rsidP="00941A98">
      <w:pPr>
        <w:pStyle w:val="PlainText"/>
        <w:spacing w:after="0"/>
        <w:jc w:val="both"/>
        <w:rPr>
          <w:rFonts w:ascii="Times New Roman" w:hAnsi="Times New Roman"/>
        </w:rPr>
      </w:pPr>
    </w:p>
    <w:p w14:paraId="495DAA09" w14:textId="77777777" w:rsidR="00940DDA" w:rsidRPr="00E95FE9" w:rsidRDefault="00940DDA" w:rsidP="00941A98">
      <w:pPr>
        <w:widowControl/>
        <w:autoSpaceDE w:val="0"/>
        <w:autoSpaceDN w:val="0"/>
        <w:adjustRightInd w:val="0"/>
        <w:jc w:val="both"/>
      </w:pPr>
    </w:p>
    <w:p w14:paraId="2950F197" w14:textId="77777777" w:rsidR="00940DDA" w:rsidRPr="00E95FE9" w:rsidRDefault="00940DDA" w:rsidP="00941A98">
      <w:pPr>
        <w:widowControl/>
        <w:autoSpaceDE w:val="0"/>
        <w:autoSpaceDN w:val="0"/>
        <w:adjustRightInd w:val="0"/>
        <w:jc w:val="both"/>
      </w:pPr>
      <w:r w:rsidRPr="00E95FE9">
        <w:t>I certify that to the best of my knowledge, the contents of this disclosure are true, or are believed to be true.</w:t>
      </w:r>
    </w:p>
    <w:p w14:paraId="2150EAED" w14:textId="77777777" w:rsidR="00940DDA" w:rsidRPr="00E95FE9" w:rsidRDefault="00940DDA" w:rsidP="00941A98">
      <w:pPr>
        <w:pStyle w:val="PlainText"/>
        <w:spacing w:after="0"/>
        <w:jc w:val="both"/>
        <w:rPr>
          <w:rFonts w:ascii="Times New Roman" w:hAnsi="Times New Roman"/>
        </w:rPr>
      </w:pPr>
    </w:p>
    <w:p w14:paraId="38513AFF"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1F512B9F"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645A06" w:rsidRPr="00E95FE9">
        <w:rPr>
          <w:rFonts w:ascii="Times New Roman" w:hAnsi="Times New Roman"/>
        </w:rPr>
        <w:t xml:space="preserve">per Name of Designer/Builder: </w:t>
      </w:r>
      <w:r w:rsidR="00645A06" w:rsidRPr="00E95FE9">
        <w:rPr>
          <w:rFonts w:ascii="Times New Roman" w:hAnsi="Times New Roman"/>
        </w:rPr>
        <w:tab/>
      </w:r>
      <w:r w:rsidR="00014254"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8032438"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B912752"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A9E70B9"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B572D77" w14:textId="77777777" w:rsidR="00940DDA" w:rsidRPr="00E95FE9" w:rsidRDefault="00940DDA" w:rsidP="00941A98">
      <w:pPr>
        <w:pStyle w:val="PlainText"/>
        <w:spacing w:after="0"/>
        <w:jc w:val="both"/>
        <w:rPr>
          <w:rFonts w:ascii="Times New Roman" w:hAnsi="Times New Roman"/>
        </w:rPr>
      </w:pPr>
    </w:p>
    <w:p w14:paraId="5A781A47" w14:textId="77777777" w:rsidR="00940DDA" w:rsidRPr="00E95FE9" w:rsidRDefault="00940DDA" w:rsidP="00EF1C58">
      <w:pPr>
        <w:widowControl/>
        <w:autoSpaceDE w:val="0"/>
        <w:autoSpaceDN w:val="0"/>
        <w:adjustRightInd w:val="0"/>
        <w:jc w:val="center"/>
        <w:rPr>
          <w:b/>
          <w:u w:val="single"/>
        </w:rPr>
      </w:pPr>
      <w:r w:rsidRPr="00E95FE9">
        <w:br w:type="page"/>
      </w:r>
      <w:r w:rsidRPr="00E95FE9">
        <w:rPr>
          <w:b/>
          <w:u w:val="single"/>
        </w:rPr>
        <w:lastRenderedPageBreak/>
        <w:t>IRAN CONTRACTING ACT CERTIFICATION</w:t>
      </w:r>
    </w:p>
    <w:p w14:paraId="4C94ECEF" w14:textId="77777777" w:rsidR="00940DDA" w:rsidRPr="00E95FE9" w:rsidRDefault="00940DDA" w:rsidP="00EF1C58">
      <w:pPr>
        <w:widowControl/>
        <w:autoSpaceDE w:val="0"/>
        <w:autoSpaceDN w:val="0"/>
        <w:adjustRightInd w:val="0"/>
        <w:jc w:val="center"/>
        <w:rPr>
          <w:b/>
          <w:u w:val="single"/>
        </w:rPr>
      </w:pPr>
      <w:r w:rsidRPr="00E95FE9">
        <w:rPr>
          <w:b/>
          <w:u w:val="single"/>
        </w:rPr>
        <w:t>(Public Contract Code § 2204)</w:t>
      </w:r>
    </w:p>
    <w:p w14:paraId="0852702F" w14:textId="77777777" w:rsidR="00940DDA" w:rsidRPr="00E95FE9" w:rsidRDefault="00940DDA" w:rsidP="00941A98">
      <w:pPr>
        <w:widowControl/>
        <w:autoSpaceDE w:val="0"/>
        <w:autoSpaceDN w:val="0"/>
        <w:adjustRightInd w:val="0"/>
        <w:jc w:val="both"/>
      </w:pPr>
    </w:p>
    <w:p w14:paraId="5DA66901" w14:textId="77777777" w:rsidR="00940DDA" w:rsidRPr="00E95FE9" w:rsidRDefault="00940DDA" w:rsidP="00941A98">
      <w:pPr>
        <w:widowControl/>
        <w:jc w:val="both"/>
      </w:pPr>
      <w:r w:rsidRPr="00E95FE9">
        <w:t xml:space="preserve">Pursuant to Public Contract Code (PCC) section 2204, an Iran Contracting Act certification is required for solicitations of goods or services of one million dollars ($1,000,000) or more.  </w:t>
      </w:r>
    </w:p>
    <w:p w14:paraId="54173277" w14:textId="77777777" w:rsidR="00940DDA" w:rsidRPr="00E95FE9" w:rsidRDefault="00940DDA" w:rsidP="00941A98">
      <w:pPr>
        <w:widowControl/>
        <w:jc w:val="both"/>
      </w:pPr>
    </w:p>
    <w:p w14:paraId="18F7D6AD" w14:textId="77777777" w:rsidR="00940DDA" w:rsidRPr="00E95FE9" w:rsidRDefault="00940DDA" w:rsidP="00941A98">
      <w:pPr>
        <w:widowControl/>
        <w:jc w:val="both"/>
      </w:pPr>
      <w:r w:rsidRPr="00E95FE9">
        <w:t xml:space="preserve">Designer/Builder shall complete </w:t>
      </w:r>
      <w:r w:rsidRPr="00E95FE9">
        <w:rPr>
          <w:b/>
          <w:u w:val="single"/>
        </w:rPr>
        <w:t>ONLY ONE</w:t>
      </w:r>
      <w:r w:rsidRPr="00E95FE9">
        <w:rPr>
          <w:bCs/>
        </w:rPr>
        <w:t xml:space="preserve"> </w:t>
      </w:r>
      <w:r w:rsidRPr="00E95FE9">
        <w:t>of the following two para</w:t>
      </w:r>
      <w:r w:rsidR="00D60043" w:rsidRPr="00E95FE9">
        <w:t xml:space="preserve">graphs.  </w:t>
      </w:r>
    </w:p>
    <w:p w14:paraId="76F35D59" w14:textId="77777777" w:rsidR="00940DDA" w:rsidRPr="00E95FE9" w:rsidRDefault="00940DDA" w:rsidP="00941A98">
      <w:pPr>
        <w:widowControl/>
        <w:jc w:val="both"/>
      </w:pPr>
    </w:p>
    <w:p w14:paraId="71510981" w14:textId="77777777" w:rsidR="00940DDA" w:rsidRPr="00E95FE9" w:rsidRDefault="00940DDA" w:rsidP="00941A98">
      <w:pPr>
        <w:widowControl/>
        <w:tabs>
          <w:tab w:val="left" w:pos="720"/>
        </w:tabs>
        <w:ind w:left="1440" w:right="720" w:hanging="720"/>
        <w:jc w:val="both"/>
      </w:pPr>
      <w:r w:rsidRPr="00E95FE9">
        <w:sym w:font="Wingdings" w:char="F06F"/>
      </w:r>
      <w:r w:rsidRPr="00E95FE9">
        <w:t xml:space="preserve">  1.</w:t>
      </w:r>
      <w:r w:rsidRPr="00E95FE9">
        <w:tab/>
        <w:t>Designer/Builder</w:t>
      </w:r>
      <w:r w:rsidR="00F66684" w:rsidRPr="00E95FE9">
        <w:t>’</w:t>
      </w:r>
      <w:r w:rsidRPr="00E95FE9">
        <w:t xml:space="preserve">s Proposal is less than one million dollars ($1,000,000). </w:t>
      </w:r>
    </w:p>
    <w:p w14:paraId="4CE6828A" w14:textId="77777777" w:rsidR="00940DDA" w:rsidRPr="00E95FE9" w:rsidRDefault="00940DDA" w:rsidP="00941A98">
      <w:pPr>
        <w:widowControl/>
        <w:ind w:left="4320" w:right="720"/>
        <w:jc w:val="both"/>
        <w:rPr>
          <w:b/>
          <w:bCs/>
        </w:rPr>
      </w:pPr>
      <w:r w:rsidRPr="00E95FE9">
        <w:rPr>
          <w:b/>
          <w:bCs/>
        </w:rPr>
        <w:t xml:space="preserve">OR </w:t>
      </w:r>
    </w:p>
    <w:p w14:paraId="422AB888" w14:textId="77777777" w:rsidR="00940DDA" w:rsidRPr="00E95FE9" w:rsidRDefault="00940DDA" w:rsidP="00941A98">
      <w:pPr>
        <w:widowControl/>
        <w:tabs>
          <w:tab w:val="left" w:pos="720"/>
        </w:tabs>
        <w:ind w:left="1440" w:right="720" w:hanging="720"/>
        <w:jc w:val="both"/>
      </w:pPr>
      <w:r w:rsidRPr="00E95FE9">
        <w:sym w:font="Wingdings" w:char="F06F"/>
      </w:r>
      <w:r w:rsidRPr="00E95FE9">
        <w:t xml:space="preserve">  2.</w:t>
      </w:r>
      <w:r w:rsidRPr="00E95FE9">
        <w:tab/>
        <w:t>Designer/Builder</w:t>
      </w:r>
      <w:r w:rsidR="00F66684" w:rsidRPr="00E95FE9">
        <w:t>’</w:t>
      </w:r>
      <w:r w:rsidRPr="00E95FE9">
        <w:t xml:space="preserve">s Proposal is one million dollars ($1,000,000) or more, but Designer/Builder is </w:t>
      </w:r>
      <w:r w:rsidRPr="00E95FE9">
        <w:rPr>
          <w:b/>
          <w:u w:val="single"/>
        </w:rPr>
        <w:t>not</w:t>
      </w:r>
      <w:r w:rsidRPr="00E95FE9">
        <w:t xml:space="preserve"> on the current list of persons engaged in investment activities in Iran created by the California Department of </w:t>
      </w:r>
      <w:r w:rsidR="00F66684" w:rsidRPr="00E95FE9">
        <w:t>General Services</w:t>
      </w:r>
      <w:r w:rsidRPr="00E95FE9">
        <w:t xml:space="preserve"> (</w:t>
      </w:r>
      <w:r w:rsidR="000052F5" w:rsidRPr="00E95FE9">
        <w:t>“</w:t>
      </w:r>
      <w:r w:rsidRPr="00E95FE9">
        <w:t>DGS</w:t>
      </w:r>
      <w:r w:rsidR="000052F5" w:rsidRPr="00E95FE9">
        <w:t>”</w:t>
      </w:r>
      <w:r w:rsidRPr="00E95FE9">
        <w:t xml:space="preserve">) pursuant to Public Contract Code § 2203(b), and Designer/Builder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w:t>
      </w:r>
    </w:p>
    <w:p w14:paraId="7BF60F6C" w14:textId="77777777" w:rsidR="00940DDA" w:rsidRPr="00E95FE9" w:rsidRDefault="00940DDA" w:rsidP="00941A98">
      <w:pPr>
        <w:widowControl/>
        <w:ind w:left="4320" w:right="720"/>
        <w:jc w:val="both"/>
        <w:rPr>
          <w:b/>
          <w:bCs/>
        </w:rPr>
      </w:pPr>
      <w:r w:rsidRPr="00E95FE9">
        <w:rPr>
          <w:b/>
          <w:bCs/>
        </w:rPr>
        <w:t xml:space="preserve">OR </w:t>
      </w:r>
    </w:p>
    <w:p w14:paraId="29BA9028" w14:textId="77777777" w:rsidR="00940DDA" w:rsidRPr="00E95FE9" w:rsidRDefault="00940DDA" w:rsidP="00941A98">
      <w:pPr>
        <w:widowControl/>
        <w:tabs>
          <w:tab w:val="left" w:pos="720"/>
        </w:tabs>
        <w:ind w:left="1440" w:right="720" w:hanging="720"/>
        <w:jc w:val="both"/>
      </w:pPr>
      <w:r w:rsidRPr="00E95FE9">
        <w:sym w:font="Wingdings" w:char="F06F"/>
      </w:r>
      <w:r w:rsidRPr="00E95FE9">
        <w:t xml:space="preserve">  3.</w:t>
      </w:r>
      <w:r w:rsidRPr="00E95FE9">
        <w:tab/>
        <w:t>Designer/Builder</w:t>
      </w:r>
      <w:r w:rsidR="00F66684" w:rsidRPr="00E95FE9">
        <w:t>’</w:t>
      </w:r>
      <w:r w:rsidRPr="00E95FE9">
        <w:t xml:space="preserve">s Proposal is one million dollars ($1,000,000) or more, but the District has given prior written permission to Designer/Builder to submit a proposal pursuant to PCC 2203(c) or (d). </w:t>
      </w:r>
      <w:r w:rsidRPr="00E95FE9">
        <w:rPr>
          <w:b/>
          <w:u w:val="single"/>
        </w:rPr>
        <w:t xml:space="preserve">A copy of the written permission from the District is included with this </w:t>
      </w:r>
      <w:r w:rsidR="00D844DE" w:rsidRPr="00E95FE9">
        <w:rPr>
          <w:b/>
          <w:u w:val="single"/>
        </w:rPr>
        <w:t>Contract</w:t>
      </w:r>
      <w:r w:rsidRPr="00E95FE9">
        <w:t xml:space="preserve">.  </w:t>
      </w:r>
    </w:p>
    <w:p w14:paraId="753913FD" w14:textId="77777777" w:rsidR="00940DDA" w:rsidRPr="00E95FE9" w:rsidRDefault="00940DDA" w:rsidP="00941A98">
      <w:pPr>
        <w:widowControl/>
        <w:jc w:val="both"/>
      </w:pPr>
    </w:p>
    <w:p w14:paraId="29C0B95D" w14:textId="77777777" w:rsidR="00940DDA" w:rsidRPr="00E95FE9" w:rsidRDefault="00940DDA" w:rsidP="00941A98">
      <w:pPr>
        <w:widowControl/>
        <w:jc w:val="both"/>
      </w:pPr>
      <w:r w:rsidRPr="00E95FE9">
        <w:t>I certify that I am duly authorized to legally bind the Designer/Builder to this certification, that the contents of this certification are true, and that this certification is made under the laws of the State of California.</w:t>
      </w:r>
    </w:p>
    <w:p w14:paraId="6193E05A" w14:textId="77777777" w:rsidR="00940DDA" w:rsidRPr="00E95FE9" w:rsidRDefault="00940DDA" w:rsidP="00941A98">
      <w:pPr>
        <w:pStyle w:val="PlainText"/>
        <w:spacing w:after="0"/>
        <w:jc w:val="both"/>
        <w:rPr>
          <w:rFonts w:ascii="Times New Roman" w:hAnsi="Times New Roman"/>
        </w:rPr>
      </w:pPr>
    </w:p>
    <w:p w14:paraId="0112C60C"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Date: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8447CAC"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Pro</w:t>
      </w:r>
      <w:r w:rsidR="00645A06" w:rsidRPr="00E95FE9">
        <w:rPr>
          <w:rFonts w:ascii="Times New Roman" w:hAnsi="Times New Roman"/>
        </w:rPr>
        <w:t xml:space="preserve">per Name of Designer/Builder: </w:t>
      </w:r>
      <w:r w:rsidR="00645A06" w:rsidRPr="00E95FE9">
        <w:rPr>
          <w:rFonts w:ascii="Times New Roman" w:hAnsi="Times New Roman"/>
        </w:rPr>
        <w:tab/>
      </w:r>
      <w:r w:rsidR="00014254"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66FA2D0"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Signature: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3C5B9B7"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Print Name: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53726524" w14:textId="77777777" w:rsidR="00940DDA" w:rsidRPr="00E95FE9" w:rsidRDefault="00940DDA" w:rsidP="00EF1C58">
      <w:pPr>
        <w:pStyle w:val="PlainText"/>
        <w:spacing w:after="0" w:line="360" w:lineRule="auto"/>
        <w:jc w:val="both"/>
        <w:rPr>
          <w:rFonts w:ascii="Times New Roman" w:hAnsi="Times New Roman"/>
        </w:rPr>
      </w:pPr>
      <w:r w:rsidRPr="00E95FE9">
        <w:rPr>
          <w:rFonts w:ascii="Times New Roman" w:hAnsi="Times New Roman"/>
        </w:rPr>
        <w:t xml:space="preserve">Title: </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69EF0BD" w14:textId="77777777" w:rsidR="0064155D" w:rsidRPr="00E95FE9" w:rsidRDefault="0064155D" w:rsidP="00941A98">
      <w:pPr>
        <w:pStyle w:val="Heading4"/>
        <w:widowControl/>
        <w:jc w:val="both"/>
      </w:pPr>
    </w:p>
    <w:p w14:paraId="7A867A9E" w14:textId="77777777" w:rsidR="0064155D" w:rsidRPr="00E95FE9" w:rsidRDefault="0064155D" w:rsidP="00941A98">
      <w:pPr>
        <w:pStyle w:val="PlainText"/>
        <w:spacing w:after="0"/>
        <w:jc w:val="both"/>
        <w:rPr>
          <w:rFonts w:ascii="Times New Roman" w:hAnsi="Times New Roman"/>
        </w:rPr>
      </w:pPr>
    </w:p>
    <w:p w14:paraId="141AF830" w14:textId="77777777" w:rsidR="0064155D" w:rsidRPr="00E95FE9" w:rsidRDefault="00570882" w:rsidP="00941A98">
      <w:pPr>
        <w:pStyle w:val="PlainText"/>
        <w:spacing w:after="0"/>
        <w:jc w:val="both"/>
        <w:outlineLvl w:val="0"/>
        <w:rPr>
          <w:rFonts w:ascii="Times New Roman" w:hAnsi="Times New Roman"/>
          <w:b/>
        </w:rPr>
      </w:pPr>
      <w:r w:rsidRPr="00E95FE9">
        <w:rPr>
          <w:rFonts w:ascii="Times New Roman" w:hAnsi="Times New Roman"/>
        </w:rPr>
        <w:t>[REMAINDER OF PAGE INTENTIONALLY LEFT BLANK]</w:t>
      </w:r>
    </w:p>
    <w:p w14:paraId="69AFF56B" w14:textId="77777777" w:rsidR="00244179" w:rsidRPr="00E95FE9" w:rsidRDefault="004E35FA" w:rsidP="00EF1C58">
      <w:pPr>
        <w:pStyle w:val="Heading4"/>
        <w:widowControl/>
      </w:pPr>
      <w:r w:rsidRPr="00E95FE9">
        <w:br w:type="page"/>
      </w:r>
      <w:r w:rsidRPr="00E95FE9">
        <w:lastRenderedPageBreak/>
        <w:t>PERFORMANCE BOND</w:t>
      </w:r>
    </w:p>
    <w:p w14:paraId="1E66FB9D" w14:textId="77777777" w:rsidR="004E35FA" w:rsidRPr="00E95FE9" w:rsidRDefault="00244179" w:rsidP="00EF1C58">
      <w:pPr>
        <w:pStyle w:val="Heading4"/>
        <w:widowControl/>
        <w:rPr>
          <w:b w:val="0"/>
        </w:rPr>
      </w:pPr>
      <w:r w:rsidRPr="00E95FE9">
        <w:t xml:space="preserve">(100% of </w:t>
      </w:r>
      <w:r w:rsidR="00E51ABA">
        <w:t>Total Value of Contract</w:t>
      </w:r>
      <w:r w:rsidRPr="00E95FE9">
        <w:t>)</w:t>
      </w:r>
    </w:p>
    <w:p w14:paraId="6FCF8588" w14:textId="77777777" w:rsidR="004E35FA" w:rsidRPr="00E95FE9" w:rsidRDefault="004E35FA" w:rsidP="00941A98">
      <w:pPr>
        <w:pStyle w:val="PlainText"/>
        <w:spacing w:after="0"/>
        <w:jc w:val="both"/>
        <w:rPr>
          <w:rFonts w:ascii="Times New Roman" w:hAnsi="Times New Roman"/>
        </w:rPr>
      </w:pPr>
    </w:p>
    <w:p w14:paraId="0742A7E6" w14:textId="77777777" w:rsidR="004E35FA" w:rsidRPr="00E95FE9" w:rsidRDefault="004E35FA" w:rsidP="0013237B">
      <w:pPr>
        <w:pStyle w:val="PlainText"/>
        <w:spacing w:after="0"/>
        <w:jc w:val="center"/>
        <w:rPr>
          <w:rFonts w:ascii="Times New Roman" w:hAnsi="Times New Roman"/>
          <w:b/>
        </w:rPr>
      </w:pPr>
      <w:r w:rsidRPr="00E95FE9">
        <w:rPr>
          <w:rFonts w:ascii="Times New Roman" w:hAnsi="Times New Roman"/>
          <w:b/>
        </w:rPr>
        <w:t>(Note:  Designer/Builder must use this form, NOT a surety company form.)</w:t>
      </w:r>
    </w:p>
    <w:p w14:paraId="232FCED7" w14:textId="77777777" w:rsidR="004E35FA" w:rsidRPr="00E95FE9" w:rsidRDefault="004E35FA" w:rsidP="00941A98">
      <w:pPr>
        <w:pStyle w:val="PlainText"/>
        <w:spacing w:after="0"/>
        <w:jc w:val="both"/>
        <w:rPr>
          <w:rFonts w:ascii="Times New Roman" w:hAnsi="Times New Roman"/>
        </w:rPr>
      </w:pPr>
    </w:p>
    <w:p w14:paraId="7C1ECEFD" w14:textId="77777777" w:rsidR="004E35FA" w:rsidRPr="00E95FE9" w:rsidRDefault="004E35FA" w:rsidP="00941A98">
      <w:pPr>
        <w:pStyle w:val="PlainText"/>
        <w:spacing w:after="0"/>
        <w:jc w:val="both"/>
        <w:rPr>
          <w:rFonts w:ascii="Times New Roman" w:hAnsi="Times New Roman"/>
          <w:b/>
          <w:u w:val="single"/>
        </w:rPr>
      </w:pPr>
      <w:r w:rsidRPr="00E95FE9">
        <w:rPr>
          <w:rFonts w:ascii="Times New Roman" w:hAnsi="Times New Roman"/>
          <w:b/>
          <w:u w:val="single"/>
        </w:rPr>
        <w:t>KNOW ALL PERSONS BY THESE PRESENTS:</w:t>
      </w:r>
    </w:p>
    <w:p w14:paraId="44F7CBA7" w14:textId="77777777" w:rsidR="004E35FA" w:rsidRPr="00E95FE9" w:rsidRDefault="004E35FA" w:rsidP="00941A98">
      <w:pPr>
        <w:pStyle w:val="PlainText"/>
        <w:spacing w:after="0"/>
        <w:jc w:val="both"/>
        <w:rPr>
          <w:rFonts w:ascii="Times New Roman" w:hAnsi="Times New Roman"/>
        </w:rPr>
      </w:pPr>
    </w:p>
    <w:p w14:paraId="714C965D"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b/>
        </w:rPr>
        <w:t>WHEREAS</w:t>
      </w:r>
      <w:r w:rsidRPr="00E95FE9">
        <w:rPr>
          <w:rFonts w:ascii="Times New Roman" w:hAnsi="Times New Roman"/>
        </w:rPr>
        <w:t>, the governing board (</w:t>
      </w:r>
      <w:r w:rsidR="000052F5" w:rsidRPr="00E95FE9">
        <w:rPr>
          <w:rFonts w:ascii="Times New Roman" w:hAnsi="Times New Roman"/>
        </w:rPr>
        <w:t>“</w:t>
      </w:r>
      <w:r w:rsidRPr="00E95FE9">
        <w:rPr>
          <w:rFonts w:ascii="Times New Roman" w:hAnsi="Times New Roman"/>
        </w:rPr>
        <w:t>Board</w:t>
      </w:r>
      <w:r w:rsidR="000052F5" w:rsidRPr="00E95FE9">
        <w:rPr>
          <w:rFonts w:ascii="Times New Roman" w:hAnsi="Times New Roman"/>
        </w:rPr>
        <w:t>”</w:t>
      </w:r>
      <w:r w:rsidRPr="00E95FE9">
        <w:rPr>
          <w:rFonts w:ascii="Times New Roman" w:hAnsi="Times New Roman"/>
        </w:rPr>
        <w:t xml:space="preserve">) of the </w:t>
      </w:r>
      <w:r w:rsidR="00F71AF0" w:rsidRPr="00E95FE9">
        <w:rPr>
          <w:rFonts w:ascii="Times New Roman" w:hAnsi="Times New Roman"/>
          <w:b/>
        </w:rPr>
        <w:t>San Diego Unified</w:t>
      </w:r>
      <w:r w:rsidRPr="00E95FE9">
        <w:rPr>
          <w:rFonts w:ascii="Times New Roman" w:hAnsi="Times New Roman"/>
          <w:b/>
        </w:rPr>
        <w:t xml:space="preserve"> School District,</w:t>
      </w:r>
      <w:r w:rsidRPr="00E95FE9">
        <w:rPr>
          <w:rFonts w:ascii="Times New Roman" w:hAnsi="Times New Roman"/>
        </w:rPr>
        <w:t xml:space="preserve"> (</w:t>
      </w:r>
      <w:r w:rsidR="000052F5" w:rsidRPr="00E95FE9">
        <w:rPr>
          <w:rFonts w:ascii="Times New Roman" w:hAnsi="Times New Roman"/>
        </w:rPr>
        <w:t>“</w:t>
      </w:r>
      <w:r w:rsidRPr="00E95FE9">
        <w:rPr>
          <w:rFonts w:ascii="Times New Roman" w:hAnsi="Times New Roman"/>
        </w:rPr>
        <w:t>District</w:t>
      </w:r>
      <w:r w:rsidR="000052F5" w:rsidRPr="00E95FE9">
        <w:rPr>
          <w:rFonts w:ascii="Times New Roman" w:hAnsi="Times New Roman"/>
        </w:rPr>
        <w:t>”</w:t>
      </w:r>
      <w:r w:rsidRPr="00E95FE9">
        <w:rPr>
          <w:rFonts w:ascii="Times New Roman" w:hAnsi="Times New Roman"/>
        </w:rPr>
        <w:t xml:space="preserve">) and </w:t>
      </w:r>
      <w:r w:rsidR="00BE06A5" w:rsidRPr="00E95FE9">
        <w:rPr>
          <w:sz w:val="18"/>
          <w:szCs w:val="18"/>
        </w:rPr>
        <w:t>&lt;&lt;   &gt;&gt;</w:t>
      </w:r>
      <w:r w:rsidR="003C279D" w:rsidRPr="00E95FE9">
        <w:rPr>
          <w:rFonts w:ascii="Times New Roman" w:hAnsi="Times New Roman"/>
        </w:rPr>
        <w:t xml:space="preserve"> </w:t>
      </w:r>
      <w:r w:rsidRPr="00E95FE9">
        <w:rPr>
          <w:rFonts w:ascii="Times New Roman" w:hAnsi="Times New Roman"/>
        </w:rPr>
        <w:t>(</w:t>
      </w:r>
      <w:r w:rsidR="000052F5" w:rsidRPr="00E95FE9">
        <w:rPr>
          <w:rFonts w:ascii="Times New Roman" w:hAnsi="Times New Roman"/>
        </w:rPr>
        <w:t>“</w:t>
      </w:r>
      <w:r w:rsidRPr="00E95FE9">
        <w:rPr>
          <w:rFonts w:ascii="Times New Roman" w:hAnsi="Times New Roman"/>
        </w:rPr>
        <w:t>Principal)</w:t>
      </w:r>
      <w:r w:rsidR="000052F5" w:rsidRPr="00E95FE9">
        <w:rPr>
          <w:rFonts w:ascii="Times New Roman" w:hAnsi="Times New Roman"/>
        </w:rPr>
        <w:t>”</w:t>
      </w:r>
      <w:r w:rsidRPr="00E95FE9">
        <w:rPr>
          <w:rFonts w:ascii="Times New Roman" w:hAnsi="Times New Roman"/>
        </w:rPr>
        <w:t xml:space="preserve"> have entered into a contract for the furnishing of all materials and labor, services and transportation, necessary, convenient, and proper to perform the following project:</w:t>
      </w:r>
    </w:p>
    <w:p w14:paraId="22315FAE" w14:textId="77777777" w:rsidR="004E35FA" w:rsidRPr="00E95FE9" w:rsidRDefault="004E35FA" w:rsidP="00941A98">
      <w:pPr>
        <w:pStyle w:val="PlainText"/>
        <w:spacing w:after="0"/>
        <w:jc w:val="both"/>
        <w:rPr>
          <w:rFonts w:ascii="Times New Roman" w:hAnsi="Times New Roman"/>
        </w:rPr>
      </w:pPr>
    </w:p>
    <w:p w14:paraId="5B304D48" w14:textId="77777777" w:rsidR="00EF1C58" w:rsidRPr="00E95FE9" w:rsidRDefault="00EF1C58" w:rsidP="00EF1C58">
      <w:pPr>
        <w:pStyle w:val="PlainText"/>
        <w:spacing w:after="0"/>
        <w:ind w:left="720"/>
        <w:jc w:val="both"/>
        <w:rPr>
          <w:rFonts w:ascii="Times New Roman" w:hAnsi="Times New Roman"/>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(Project Name)</w:t>
      </w:r>
    </w:p>
    <w:p w14:paraId="6711B066" w14:textId="77777777" w:rsidR="00EF1C58" w:rsidRPr="00E95FE9" w:rsidRDefault="00EF1C58" w:rsidP="00EF1C58">
      <w:pPr>
        <w:pStyle w:val="PlainText"/>
        <w:spacing w:after="0"/>
        <w:jc w:val="both"/>
        <w:rPr>
          <w:rFonts w:ascii="Times New Roman" w:hAnsi="Times New Roman"/>
        </w:rPr>
      </w:pPr>
    </w:p>
    <w:p w14:paraId="2CA932D1" w14:textId="77777777" w:rsidR="00EF1C58" w:rsidRPr="00E95FE9" w:rsidRDefault="00EF1C58" w:rsidP="00EF1C58">
      <w:pPr>
        <w:pStyle w:val="PlainText"/>
        <w:spacing w:after="0"/>
        <w:jc w:val="both"/>
        <w:rPr>
          <w:rFonts w:ascii="Times New Roman" w:hAnsi="Times New Roman"/>
        </w:rPr>
      </w:pPr>
      <w:r w:rsidRPr="00E95FE9">
        <w:rPr>
          <w:rFonts w:ascii="Times New Roman" w:hAnsi="Times New Roman"/>
        </w:rPr>
        <w:t xml:space="preserve">which Contract dated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and all of the Contract Documents attached to or forming a part of the Contract, are hereby referred to and made a part hereof, and </w:t>
      </w:r>
    </w:p>
    <w:p w14:paraId="720F35C5" w14:textId="77777777" w:rsidR="004E35FA" w:rsidRPr="00E95FE9" w:rsidRDefault="004E35FA" w:rsidP="00941A98">
      <w:pPr>
        <w:pStyle w:val="PlainText"/>
        <w:spacing w:after="0"/>
        <w:jc w:val="both"/>
        <w:rPr>
          <w:rFonts w:ascii="Times New Roman" w:hAnsi="Times New Roman"/>
        </w:rPr>
      </w:pPr>
    </w:p>
    <w:p w14:paraId="4C8EA919"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b/>
        </w:rPr>
        <w:t>WHEREAS</w:t>
      </w:r>
      <w:r w:rsidRPr="00E95FE9">
        <w:rPr>
          <w:rFonts w:ascii="Times New Roman" w:hAnsi="Times New Roman"/>
        </w:rPr>
        <w:t>, said Principal is required under the terms of the Contract to furnish a</w:t>
      </w:r>
      <w:r w:rsidR="0002372E" w:rsidRPr="00E95FE9">
        <w:rPr>
          <w:rFonts w:ascii="Times New Roman" w:hAnsi="Times New Roman"/>
        </w:rPr>
        <w:t xml:space="preserve"> performance</w:t>
      </w:r>
      <w:r w:rsidRPr="00E95FE9">
        <w:rPr>
          <w:rFonts w:ascii="Times New Roman" w:hAnsi="Times New Roman"/>
        </w:rPr>
        <w:t xml:space="preserve"> bond for the faithful performance of the Contract;</w:t>
      </w:r>
    </w:p>
    <w:p w14:paraId="17F9F887" w14:textId="77777777" w:rsidR="004E35FA" w:rsidRPr="00E95FE9" w:rsidRDefault="004E35FA" w:rsidP="00941A98">
      <w:pPr>
        <w:pStyle w:val="PlainText"/>
        <w:spacing w:after="0"/>
        <w:jc w:val="both"/>
        <w:rPr>
          <w:rFonts w:ascii="Times New Roman" w:hAnsi="Times New Roman"/>
        </w:rPr>
      </w:pPr>
    </w:p>
    <w:p w14:paraId="6BC021B7" w14:textId="77777777" w:rsidR="00EF1C58" w:rsidRPr="00E95FE9" w:rsidRDefault="00EF1C58" w:rsidP="00EF1C58">
      <w:pPr>
        <w:pStyle w:val="PlainText"/>
        <w:spacing w:after="0"/>
        <w:jc w:val="both"/>
        <w:rPr>
          <w:rFonts w:ascii="Times New Roman" w:hAnsi="Times New Roman"/>
        </w:rPr>
      </w:pPr>
      <w:r w:rsidRPr="00E95FE9">
        <w:rPr>
          <w:rFonts w:ascii="Times New Roman" w:hAnsi="Times New Roman"/>
          <w:b/>
        </w:rPr>
        <w:t>NOW, THEREFORE</w:t>
      </w:r>
      <w:r w:rsidRPr="00E95FE9">
        <w:rPr>
          <w:rFonts w:ascii="Times New Roman" w:hAnsi="Times New Roman"/>
        </w:rPr>
        <w:t xml:space="preserve">, the Principal and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(“Surety”) are held and firmly bound unto the Board of the District in the penal sum of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DOLLARS </w:t>
      </w:r>
      <w:r w:rsidRPr="00E95FE9">
        <w:rPr>
          <w:rFonts w:ascii="Times New Roman" w:hAnsi="Times New Roman"/>
          <w:u w:val="single"/>
        </w:rPr>
        <w:t>($</w:t>
      </w:r>
      <w:r w:rsidRPr="00E95FE9">
        <w:rPr>
          <w:rFonts w:ascii="Times New Roman" w:hAnsi="Times New Roman"/>
          <w:u w:val="single"/>
        </w:rPr>
        <w:tab/>
      </w:r>
      <w:r w:rsidRPr="00E95FE9">
        <w:rPr>
          <w:rFonts w:ascii="Times New Roman" w:hAnsi="Times New Roman"/>
          <w:u w:val="single"/>
        </w:rPr>
        <w:tab/>
        <w:t>)</w:t>
      </w:r>
      <w:r w:rsidRPr="00E95FE9">
        <w:rPr>
          <w:rFonts w:ascii="Times New Roman" w:hAnsi="Times New Roman"/>
        </w:rPr>
        <w:t>, lawful money of the United States, for the payment of which sum well and truly to be made we bind ourselves, our heirs, executors, administrators, successors, and assigns jointly and severally, firmly by these presents, to:</w:t>
      </w:r>
    </w:p>
    <w:p w14:paraId="44DA5F0B" w14:textId="77777777" w:rsidR="004E35FA" w:rsidRPr="00E95FE9" w:rsidRDefault="004E35FA" w:rsidP="00941A98">
      <w:pPr>
        <w:pStyle w:val="PlainText"/>
        <w:spacing w:after="0"/>
        <w:jc w:val="both"/>
        <w:rPr>
          <w:rFonts w:ascii="Times New Roman" w:hAnsi="Times New Roman"/>
        </w:rPr>
      </w:pPr>
    </w:p>
    <w:p w14:paraId="087D02B0" w14:textId="77777777" w:rsidR="004E35FA" w:rsidRPr="00E95FE9" w:rsidRDefault="004E35FA" w:rsidP="00941A98">
      <w:pPr>
        <w:pStyle w:val="PlainText"/>
        <w:numPr>
          <w:ilvl w:val="0"/>
          <w:numId w:val="9"/>
        </w:numPr>
        <w:spacing w:after="0"/>
        <w:jc w:val="both"/>
        <w:rPr>
          <w:rFonts w:ascii="Times New Roman" w:hAnsi="Times New Roman"/>
        </w:rPr>
      </w:pPr>
      <w:r w:rsidRPr="00E95FE9">
        <w:rPr>
          <w:rFonts w:ascii="Times New Roman" w:hAnsi="Times New Roman"/>
        </w:rPr>
        <w:t xml:space="preserve">Perform all the work required to complete the Project; and </w:t>
      </w:r>
    </w:p>
    <w:p w14:paraId="3EDCDDAC" w14:textId="77777777" w:rsidR="004E35FA" w:rsidRPr="00E95FE9" w:rsidRDefault="004E35FA" w:rsidP="00941A98">
      <w:pPr>
        <w:pStyle w:val="PlainText"/>
        <w:numPr>
          <w:ilvl w:val="0"/>
          <w:numId w:val="9"/>
        </w:numPr>
        <w:spacing w:after="0"/>
        <w:jc w:val="both"/>
        <w:rPr>
          <w:rFonts w:ascii="Times New Roman" w:hAnsi="Times New Roman"/>
        </w:rPr>
      </w:pPr>
      <w:r w:rsidRPr="00E95FE9">
        <w:rPr>
          <w:rFonts w:ascii="Times New Roman" w:hAnsi="Times New Roman"/>
        </w:rPr>
        <w:t xml:space="preserve">Pay to the District </w:t>
      </w:r>
      <w:r w:rsidR="000C7B0E" w:rsidRPr="00E95FE9">
        <w:rPr>
          <w:rFonts w:ascii="Times New Roman" w:hAnsi="Times New Roman"/>
        </w:rPr>
        <w:t xml:space="preserve">all </w:t>
      </w:r>
      <w:r w:rsidRPr="00E95FE9">
        <w:rPr>
          <w:rFonts w:ascii="Times New Roman" w:hAnsi="Times New Roman"/>
        </w:rPr>
        <w:t>damages the District incurs as a result of the Principal</w:t>
      </w:r>
      <w:r w:rsidR="00F66684" w:rsidRPr="00E95FE9">
        <w:rPr>
          <w:rFonts w:ascii="Times New Roman" w:hAnsi="Times New Roman"/>
        </w:rPr>
        <w:t>’</w:t>
      </w:r>
      <w:r w:rsidRPr="00E95FE9">
        <w:rPr>
          <w:rFonts w:ascii="Times New Roman" w:hAnsi="Times New Roman"/>
        </w:rPr>
        <w:t>s failure to perform all the Work required to complete the Project.</w:t>
      </w:r>
    </w:p>
    <w:p w14:paraId="3A30F11E" w14:textId="77777777" w:rsidR="004E35FA" w:rsidRPr="00E95FE9" w:rsidRDefault="004E35FA" w:rsidP="00941A98">
      <w:pPr>
        <w:pStyle w:val="PlainText"/>
        <w:spacing w:after="0"/>
        <w:jc w:val="both"/>
        <w:rPr>
          <w:rFonts w:ascii="Times New Roman" w:hAnsi="Times New Roman"/>
        </w:rPr>
      </w:pPr>
    </w:p>
    <w:p w14:paraId="029ED961" w14:textId="77777777" w:rsidR="0002372E" w:rsidRPr="00E95FE9" w:rsidRDefault="0002372E" w:rsidP="00EC6D0E">
      <w:pPr>
        <w:pStyle w:val="CM15"/>
        <w:widowControl/>
        <w:jc w:val="both"/>
        <w:rPr>
          <w:sz w:val="20"/>
          <w:szCs w:val="20"/>
        </w:rPr>
      </w:pPr>
      <w:r w:rsidRPr="00E95FE9">
        <w:rPr>
          <w:sz w:val="20"/>
          <w:szCs w:val="20"/>
        </w:rPr>
        <w:t xml:space="preserve">THE CONDITION OF THIS OBLIGATION IS SUCH that </w:t>
      </w:r>
      <w:r w:rsidR="00E13C6E" w:rsidRPr="00E95FE9">
        <w:rPr>
          <w:sz w:val="20"/>
          <w:szCs w:val="20"/>
        </w:rPr>
        <w:t xml:space="preserve">if </w:t>
      </w:r>
      <w:r w:rsidRPr="00E95FE9">
        <w:rPr>
          <w:sz w:val="20"/>
          <w:szCs w:val="20"/>
        </w:rPr>
        <w:t xml:space="preserve">Principal, or its heirs, executors, administrators, successors, or assigns approved by the District, shall promptly and faithfully perform the covenants, conditions, and agreements of the Contract during the original term and any extensions thereof as may be granted by the District, with or without notice to Surety, and during the period of any guarantees or warranties required under the Contract, and shall also promptly and faithfully perform all the covenants, conditions, and agreements of any alteration of the Contract made as therein provided, notice of which alterations to </w:t>
      </w:r>
      <w:r w:rsidRPr="00E95FE9">
        <w:rPr>
          <w:bCs/>
          <w:sz w:val="20"/>
          <w:szCs w:val="20"/>
        </w:rPr>
        <w:t xml:space="preserve">Surety </w:t>
      </w:r>
      <w:r w:rsidRPr="00E95FE9">
        <w:rPr>
          <w:sz w:val="20"/>
          <w:szCs w:val="20"/>
        </w:rPr>
        <w:t>being hereby waived, on Principal</w:t>
      </w:r>
      <w:r w:rsidR="00F66684" w:rsidRPr="00E95FE9">
        <w:rPr>
          <w:sz w:val="20"/>
          <w:szCs w:val="20"/>
        </w:rPr>
        <w:t>’</w:t>
      </w:r>
      <w:r w:rsidRPr="00E95FE9">
        <w:rPr>
          <w:sz w:val="20"/>
          <w:szCs w:val="20"/>
        </w:rPr>
        <w:t>s part to be kept and performed at the time and in the manner therein specified, and in all respects according to their true intent and meaning, and shall indemnify, defend, protect, and hold harmless the District as stipulated, in the Contract</w:t>
      </w:r>
      <w:r w:rsidR="00E13C6E" w:rsidRPr="00E95FE9">
        <w:rPr>
          <w:sz w:val="20"/>
          <w:szCs w:val="20"/>
        </w:rPr>
        <w:t xml:space="preserve">, then this obligation shall become and be null and void; otherwise, it shall be and </w:t>
      </w:r>
      <w:r w:rsidR="00EC6D0E" w:rsidRPr="00E95FE9">
        <w:rPr>
          <w:sz w:val="20"/>
          <w:szCs w:val="20"/>
        </w:rPr>
        <w:t>remain in full force and effect.</w:t>
      </w:r>
    </w:p>
    <w:p w14:paraId="23060AAC" w14:textId="77777777" w:rsidR="00EC6D0E" w:rsidRPr="00E95FE9" w:rsidRDefault="00EC6D0E" w:rsidP="00EC6D0E">
      <w:pPr>
        <w:pStyle w:val="Default"/>
        <w:rPr>
          <w:rFonts w:ascii="Times New Roman" w:hAnsi="Times New Roman"/>
          <w:sz w:val="20"/>
        </w:rPr>
      </w:pPr>
    </w:p>
    <w:p w14:paraId="39D43750" w14:textId="77777777" w:rsidR="0002372E" w:rsidRPr="00E95FE9" w:rsidRDefault="0002372E" w:rsidP="00EC6D0E">
      <w:pPr>
        <w:pStyle w:val="CM15"/>
        <w:widowControl/>
        <w:jc w:val="both"/>
        <w:rPr>
          <w:sz w:val="20"/>
          <w:szCs w:val="20"/>
        </w:rPr>
      </w:pPr>
      <w:r w:rsidRPr="00E95FE9">
        <w:rPr>
          <w:sz w:val="20"/>
          <w:szCs w:val="20"/>
        </w:rPr>
        <w:t xml:space="preserve">No extension of time, change, alteration, modification, or addition to the Contract, or of the work required there under, shall release or exonerate Surety on this bond or in any way affect the obligation of this bond; </w:t>
      </w:r>
      <w:r w:rsidRPr="00E95FE9">
        <w:rPr>
          <w:bCs/>
          <w:sz w:val="20"/>
          <w:szCs w:val="20"/>
        </w:rPr>
        <w:t>and Surety</w:t>
      </w:r>
      <w:r w:rsidRPr="00E95FE9">
        <w:rPr>
          <w:b/>
          <w:bCs/>
          <w:sz w:val="20"/>
          <w:szCs w:val="20"/>
        </w:rPr>
        <w:t xml:space="preserve"> </w:t>
      </w:r>
      <w:r w:rsidRPr="00E95FE9">
        <w:rPr>
          <w:sz w:val="20"/>
          <w:szCs w:val="20"/>
        </w:rPr>
        <w:t>does hereby waive notice of any such extension of time, change, alterat</w:t>
      </w:r>
      <w:r w:rsidR="00EC6D0E" w:rsidRPr="00E95FE9">
        <w:rPr>
          <w:sz w:val="20"/>
          <w:szCs w:val="20"/>
        </w:rPr>
        <w:t>ion, modification, or addition.</w:t>
      </w:r>
    </w:p>
    <w:p w14:paraId="1D5AC5D7" w14:textId="77777777" w:rsidR="00EC6D0E" w:rsidRPr="00E95FE9" w:rsidRDefault="00EC6D0E" w:rsidP="00EC6D0E">
      <w:pPr>
        <w:pStyle w:val="Default"/>
        <w:rPr>
          <w:rFonts w:ascii="Times New Roman" w:hAnsi="Times New Roman"/>
          <w:sz w:val="20"/>
        </w:rPr>
      </w:pPr>
    </w:p>
    <w:p w14:paraId="3E649169" w14:textId="77777777" w:rsidR="0002372E" w:rsidRPr="00E95FE9" w:rsidRDefault="0002372E" w:rsidP="00EC6D0E">
      <w:pPr>
        <w:pStyle w:val="CM19"/>
        <w:widowControl/>
        <w:jc w:val="both"/>
        <w:rPr>
          <w:sz w:val="20"/>
          <w:szCs w:val="20"/>
        </w:rPr>
      </w:pPr>
      <w:r w:rsidRPr="00E95FE9">
        <w:rPr>
          <w:sz w:val="20"/>
          <w:szCs w:val="20"/>
        </w:rPr>
        <w:t xml:space="preserve">Whenever Principal shall be and declared by the District to be in default under the Contract, Surety shall promptly remedy the default, or shall promptly: </w:t>
      </w:r>
    </w:p>
    <w:p w14:paraId="332B4DD9" w14:textId="77777777" w:rsidR="00EC6D0E" w:rsidRDefault="00EC6D0E" w:rsidP="00EC6D0E">
      <w:pPr>
        <w:pStyle w:val="Default"/>
        <w:rPr>
          <w:rFonts w:ascii="Times New Roman" w:hAnsi="Times New Roman"/>
          <w:sz w:val="20"/>
        </w:rPr>
      </w:pPr>
    </w:p>
    <w:p w14:paraId="1F565C78" w14:textId="77777777" w:rsidR="0002372E" w:rsidRPr="00E95FE9" w:rsidRDefault="0002372E" w:rsidP="00EC6D0E">
      <w:pPr>
        <w:pStyle w:val="Default"/>
        <w:widowControl/>
        <w:numPr>
          <w:ilvl w:val="6"/>
          <w:numId w:val="8"/>
        </w:numPr>
        <w:tabs>
          <w:tab w:val="clear" w:pos="2520"/>
        </w:tabs>
        <w:autoSpaceDE w:val="0"/>
        <w:autoSpaceDN w:val="0"/>
        <w:adjustRightInd w:val="0"/>
        <w:ind w:left="360"/>
        <w:jc w:val="both"/>
        <w:rPr>
          <w:rFonts w:ascii="Times New Roman" w:hAnsi="Times New Roman"/>
          <w:sz w:val="20"/>
        </w:rPr>
      </w:pPr>
      <w:r w:rsidRPr="00E95FE9">
        <w:rPr>
          <w:rFonts w:ascii="Times New Roman" w:hAnsi="Times New Roman"/>
          <w:sz w:val="20"/>
        </w:rPr>
        <w:t xml:space="preserve">Undertake through its agents or independent </w:t>
      </w:r>
      <w:r w:rsidR="000134D8" w:rsidRPr="00E95FE9">
        <w:rPr>
          <w:rFonts w:ascii="Times New Roman" w:hAnsi="Times New Roman"/>
          <w:sz w:val="20"/>
        </w:rPr>
        <w:t>contractor</w:t>
      </w:r>
      <w:r w:rsidRPr="00E95FE9">
        <w:rPr>
          <w:rFonts w:ascii="Times New Roman" w:hAnsi="Times New Roman"/>
          <w:sz w:val="20"/>
        </w:rPr>
        <w:t xml:space="preserve">s, reasonably acceptable to the District, to complete the Contract in accordance with its terms and conditions and to pay and perform all obligations of Principal under the Contract, including without limitation, all obligations </w:t>
      </w:r>
      <w:r w:rsidRPr="00E95FE9">
        <w:rPr>
          <w:rFonts w:ascii="Times New Roman" w:hAnsi="Times New Roman"/>
          <w:bCs/>
          <w:sz w:val="20"/>
        </w:rPr>
        <w:t>with</w:t>
      </w:r>
      <w:r w:rsidRPr="00E95FE9">
        <w:rPr>
          <w:rFonts w:ascii="Times New Roman" w:hAnsi="Times New Roman"/>
          <w:b/>
          <w:bCs/>
          <w:sz w:val="20"/>
        </w:rPr>
        <w:t xml:space="preserve"> </w:t>
      </w:r>
      <w:r w:rsidRPr="00E95FE9">
        <w:rPr>
          <w:rFonts w:ascii="Times New Roman" w:hAnsi="Times New Roman"/>
          <w:sz w:val="20"/>
        </w:rPr>
        <w:t>respect to warranties, guarantees, and the payment of liquidated damages, or, at Surety</w:t>
      </w:r>
      <w:r w:rsidR="00F66684" w:rsidRPr="00E95FE9">
        <w:rPr>
          <w:rFonts w:ascii="Times New Roman" w:hAnsi="Times New Roman"/>
          <w:sz w:val="20"/>
        </w:rPr>
        <w:t>’</w:t>
      </w:r>
      <w:r w:rsidRPr="00E95FE9">
        <w:rPr>
          <w:rFonts w:ascii="Times New Roman" w:hAnsi="Times New Roman"/>
          <w:sz w:val="20"/>
        </w:rPr>
        <w:t xml:space="preserve">s election, or, if required by the District, to pay the penal sum. </w:t>
      </w:r>
    </w:p>
    <w:p w14:paraId="4F262AE1" w14:textId="77777777" w:rsidR="0002372E" w:rsidRPr="00E95FE9" w:rsidRDefault="0002372E" w:rsidP="00EC6D0E">
      <w:pPr>
        <w:pStyle w:val="Default"/>
        <w:widowControl/>
        <w:numPr>
          <w:ilvl w:val="6"/>
          <w:numId w:val="8"/>
        </w:numPr>
        <w:tabs>
          <w:tab w:val="clear" w:pos="2520"/>
        </w:tabs>
        <w:autoSpaceDE w:val="0"/>
        <w:autoSpaceDN w:val="0"/>
        <w:adjustRightInd w:val="0"/>
        <w:ind w:left="360"/>
        <w:jc w:val="both"/>
        <w:rPr>
          <w:rFonts w:ascii="Times New Roman" w:hAnsi="Times New Roman"/>
          <w:sz w:val="20"/>
        </w:rPr>
      </w:pPr>
      <w:r w:rsidRPr="00E95FE9">
        <w:rPr>
          <w:rFonts w:ascii="Times New Roman" w:hAnsi="Times New Roman"/>
          <w:sz w:val="20"/>
        </w:rPr>
        <w:t>Obtain a bid or bids for completing the Contract in accordance with its terms and conditions, and, upon determination by the District of an acceptable responsible bidder, arrange for a contract between such bidder and the District and make available as work progresses (even though there should be a default or a succession of defaults under the contract or contracts of completion arranged under this paragraph) sufficient funds to pay the cost of completion less the balance of the Contract Sum, and to pay and perform all obligations of Principal under the Contract, including, without limitation, all obligations with respect to warranties, guarantees, and the payment of liquidated damages; but, in any event, Surety</w:t>
      </w:r>
      <w:r w:rsidR="00F66684" w:rsidRPr="00E95FE9">
        <w:rPr>
          <w:rFonts w:ascii="Times New Roman" w:hAnsi="Times New Roman"/>
          <w:sz w:val="20"/>
        </w:rPr>
        <w:t>’</w:t>
      </w:r>
      <w:r w:rsidRPr="00E95FE9">
        <w:rPr>
          <w:rFonts w:ascii="Times New Roman" w:hAnsi="Times New Roman"/>
          <w:sz w:val="20"/>
        </w:rPr>
        <w:t xml:space="preserve">s total obligations hereunder shall not exceed the amount set </w:t>
      </w:r>
      <w:r w:rsidRPr="00E95FE9">
        <w:rPr>
          <w:rFonts w:ascii="Times New Roman" w:hAnsi="Times New Roman"/>
          <w:sz w:val="20"/>
        </w:rPr>
        <w:lastRenderedPageBreak/>
        <w:t xml:space="preserve">forth above as the Penal Sum. The term </w:t>
      </w:r>
      <w:r w:rsidR="000052F5" w:rsidRPr="00E95FE9">
        <w:rPr>
          <w:rFonts w:ascii="Times New Roman" w:hAnsi="Times New Roman"/>
          <w:sz w:val="20"/>
        </w:rPr>
        <w:t>“</w:t>
      </w:r>
      <w:r w:rsidRPr="00E95FE9">
        <w:rPr>
          <w:rFonts w:ascii="Times New Roman" w:hAnsi="Times New Roman"/>
          <w:sz w:val="20"/>
        </w:rPr>
        <w:t>balance of the Contract Sum</w:t>
      </w:r>
      <w:r w:rsidR="000052F5" w:rsidRPr="00E95FE9">
        <w:rPr>
          <w:rFonts w:ascii="Times New Roman" w:hAnsi="Times New Roman"/>
          <w:sz w:val="20"/>
        </w:rPr>
        <w:t>”</w:t>
      </w:r>
      <w:r w:rsidRPr="00E95FE9">
        <w:rPr>
          <w:rFonts w:ascii="Times New Roman" w:hAnsi="Times New Roman"/>
          <w:sz w:val="20"/>
        </w:rPr>
        <w:t xml:space="preserve"> as used in this paragraph, shall mean the total amount payable by the District to the Principal under the Contract and any amendments thereto, less the amount paid by the District to Principal. </w:t>
      </w:r>
    </w:p>
    <w:p w14:paraId="0647D7ED" w14:textId="77777777" w:rsidR="004E35FA" w:rsidRPr="00E95FE9" w:rsidRDefault="004E35FA" w:rsidP="00941A98">
      <w:pPr>
        <w:widowControl/>
        <w:jc w:val="both"/>
      </w:pPr>
    </w:p>
    <w:p w14:paraId="0D335EF1" w14:textId="77777777" w:rsidR="0002372E" w:rsidRPr="00E95FE9" w:rsidRDefault="0002372E" w:rsidP="00941A98">
      <w:pPr>
        <w:widowControl/>
        <w:jc w:val="both"/>
      </w:pPr>
      <w:r w:rsidRPr="00E95FE9">
        <w:t>Surety</w:t>
      </w:r>
      <w:r w:rsidR="00F66684" w:rsidRPr="00E95FE9">
        <w:t>’</w:t>
      </w:r>
      <w:r w:rsidRPr="00E95FE9">
        <w:t>s obligations hereunder are independent of the obligations of any other surety for the performance of the Contract, and suit may be brought against Surety and such other sureties, jointly and severally, or against any one or more of them, or against less than all of them without impairing the District</w:t>
      </w:r>
      <w:r w:rsidR="00F66684" w:rsidRPr="00E95FE9">
        <w:t>’</w:t>
      </w:r>
      <w:r w:rsidRPr="00E95FE9">
        <w:t>s rights against the others.</w:t>
      </w:r>
    </w:p>
    <w:p w14:paraId="06CDEDBD" w14:textId="77777777" w:rsidR="0002372E" w:rsidRPr="00E95FE9" w:rsidRDefault="0002372E" w:rsidP="00941A98">
      <w:pPr>
        <w:widowControl/>
        <w:jc w:val="both"/>
      </w:pPr>
    </w:p>
    <w:p w14:paraId="25262941" w14:textId="77777777" w:rsidR="0002372E" w:rsidRPr="00E95FE9" w:rsidRDefault="0002372E" w:rsidP="00941A98">
      <w:pPr>
        <w:pStyle w:val="CM15"/>
        <w:widowControl/>
        <w:jc w:val="both"/>
        <w:rPr>
          <w:sz w:val="20"/>
          <w:szCs w:val="20"/>
        </w:rPr>
      </w:pPr>
      <w:r w:rsidRPr="00E95FE9">
        <w:rPr>
          <w:sz w:val="20"/>
          <w:szCs w:val="20"/>
        </w:rPr>
        <w:t xml:space="preserve">No right of action shall accrue on this bond to or for the use of any person or corporation other than the District or its successors or assigns. </w:t>
      </w:r>
    </w:p>
    <w:p w14:paraId="440961EE" w14:textId="77777777" w:rsidR="0002372E" w:rsidRPr="00E95FE9" w:rsidRDefault="0002372E" w:rsidP="00941A98">
      <w:pPr>
        <w:pStyle w:val="CM15"/>
        <w:widowControl/>
        <w:jc w:val="both"/>
        <w:rPr>
          <w:sz w:val="20"/>
          <w:szCs w:val="20"/>
        </w:rPr>
      </w:pPr>
      <w:r w:rsidRPr="00E95FE9">
        <w:rPr>
          <w:sz w:val="20"/>
          <w:szCs w:val="20"/>
        </w:rPr>
        <w:t xml:space="preserve">Surety may join in any arbitration proceedings brought under the Contract and shall be bound by any arbitration award. </w:t>
      </w:r>
    </w:p>
    <w:p w14:paraId="36FEAD98" w14:textId="77777777" w:rsidR="0002372E" w:rsidRPr="00E95FE9" w:rsidRDefault="0002372E" w:rsidP="00941A98">
      <w:pPr>
        <w:pStyle w:val="CM15"/>
        <w:widowControl/>
        <w:jc w:val="both"/>
        <w:rPr>
          <w:sz w:val="20"/>
          <w:szCs w:val="20"/>
        </w:rPr>
      </w:pPr>
      <w:r w:rsidRPr="00E95FE9">
        <w:rPr>
          <w:sz w:val="20"/>
          <w:szCs w:val="20"/>
        </w:rPr>
        <w:t>Nothing herein shall limit the District</w:t>
      </w:r>
      <w:r w:rsidR="00F66684" w:rsidRPr="00E95FE9">
        <w:rPr>
          <w:sz w:val="20"/>
          <w:szCs w:val="20"/>
        </w:rPr>
        <w:t>’</w:t>
      </w:r>
      <w:r w:rsidRPr="00E95FE9">
        <w:rPr>
          <w:sz w:val="20"/>
          <w:szCs w:val="20"/>
        </w:rPr>
        <w:t>s rights or the Designer/Builder</w:t>
      </w:r>
      <w:r w:rsidR="00F66684" w:rsidRPr="00E95FE9">
        <w:rPr>
          <w:sz w:val="20"/>
          <w:szCs w:val="20"/>
        </w:rPr>
        <w:t>’</w:t>
      </w:r>
      <w:r w:rsidRPr="00E95FE9">
        <w:rPr>
          <w:sz w:val="20"/>
          <w:szCs w:val="20"/>
        </w:rPr>
        <w:t>s or Surety</w:t>
      </w:r>
      <w:r w:rsidR="00F66684" w:rsidRPr="00E95FE9">
        <w:rPr>
          <w:sz w:val="20"/>
          <w:szCs w:val="20"/>
        </w:rPr>
        <w:t>’</w:t>
      </w:r>
      <w:r w:rsidRPr="00E95FE9">
        <w:rPr>
          <w:sz w:val="20"/>
          <w:szCs w:val="20"/>
        </w:rPr>
        <w:t>s obligations under the Contract, law or equity, including, but not limited to, California Code of Civil Procedure section 337.15</w:t>
      </w:r>
      <w:r w:rsidR="00E13C6E" w:rsidRPr="00E95FE9">
        <w:rPr>
          <w:sz w:val="20"/>
          <w:szCs w:val="20"/>
        </w:rPr>
        <w:t xml:space="preserve"> during the </w:t>
      </w:r>
      <w:r w:rsidRPr="00E95FE9">
        <w:rPr>
          <w:sz w:val="20"/>
          <w:szCs w:val="20"/>
        </w:rPr>
        <w:t>term</w:t>
      </w:r>
      <w:r w:rsidR="00E13C6E" w:rsidRPr="00E95FE9">
        <w:rPr>
          <w:sz w:val="20"/>
          <w:szCs w:val="20"/>
        </w:rPr>
        <w:t xml:space="preserve"> of the bond</w:t>
      </w:r>
      <w:r w:rsidRPr="00E95FE9">
        <w:rPr>
          <w:sz w:val="20"/>
          <w:szCs w:val="20"/>
        </w:rPr>
        <w:t>.</w:t>
      </w:r>
    </w:p>
    <w:p w14:paraId="63567AA8" w14:textId="77777777" w:rsidR="0002372E" w:rsidRPr="00E95FE9" w:rsidRDefault="0002372E" w:rsidP="00941A98">
      <w:pPr>
        <w:pStyle w:val="CM15"/>
        <w:widowControl/>
        <w:jc w:val="both"/>
        <w:rPr>
          <w:sz w:val="20"/>
          <w:szCs w:val="20"/>
        </w:rPr>
      </w:pPr>
      <w:r w:rsidRPr="00E95FE9">
        <w:rPr>
          <w:sz w:val="20"/>
          <w:szCs w:val="20"/>
        </w:rPr>
        <w:t>In the event suit is brought upon this bond by the District, Surety shall pay reasonable attorney</w:t>
      </w:r>
      <w:r w:rsidR="00F66684" w:rsidRPr="00E95FE9">
        <w:rPr>
          <w:sz w:val="20"/>
          <w:szCs w:val="20"/>
        </w:rPr>
        <w:t>’</w:t>
      </w:r>
      <w:r w:rsidRPr="00E95FE9">
        <w:rPr>
          <w:sz w:val="20"/>
          <w:szCs w:val="20"/>
        </w:rPr>
        <w:t xml:space="preserve">s fees and costs incurred by the District in such suit. </w:t>
      </w:r>
    </w:p>
    <w:p w14:paraId="07AC6217" w14:textId="77777777" w:rsidR="0002372E" w:rsidRPr="00E95FE9" w:rsidRDefault="0002372E" w:rsidP="00941A98">
      <w:pPr>
        <w:widowControl/>
        <w:jc w:val="both"/>
      </w:pPr>
      <w:r w:rsidRPr="00E95FE9">
        <w:t>Correspondence or claims relating to this bond shall be sent to Surety at the address set forth below.</w:t>
      </w:r>
    </w:p>
    <w:p w14:paraId="7B3BC4C6" w14:textId="77777777" w:rsidR="004E35FA" w:rsidRPr="00E95FE9" w:rsidRDefault="004E35FA" w:rsidP="00941A98">
      <w:pPr>
        <w:pStyle w:val="PlainText"/>
        <w:spacing w:after="0"/>
        <w:jc w:val="both"/>
        <w:rPr>
          <w:rFonts w:ascii="Times New Roman" w:hAnsi="Times New Roman"/>
        </w:rPr>
      </w:pPr>
    </w:p>
    <w:p w14:paraId="3EF8D784" w14:textId="77777777" w:rsidR="004E35FA" w:rsidRPr="00E95FE9" w:rsidRDefault="004E35FA" w:rsidP="00941A98">
      <w:pPr>
        <w:widowControl/>
        <w:jc w:val="both"/>
      </w:pPr>
      <w:r w:rsidRPr="00E95FE9">
        <w:t>Any claims under this bond may be addressed to the Surety at the following address.  This cannot be the Designer/Builder</w:t>
      </w:r>
      <w:r w:rsidR="00F66684" w:rsidRPr="00E95FE9">
        <w:t>’</w:t>
      </w:r>
      <w:r w:rsidRPr="00E95FE9">
        <w:t>s broker for this bond, but must be an employee of the Surety or the Surety</w:t>
      </w:r>
      <w:r w:rsidR="00F66684" w:rsidRPr="00E95FE9">
        <w:t>’</w:t>
      </w:r>
      <w:r w:rsidRPr="00E95FE9">
        <w:t>s legal counsel:</w:t>
      </w:r>
    </w:p>
    <w:p w14:paraId="6B70B8E5" w14:textId="77777777" w:rsidR="004E35FA" w:rsidRPr="00E95FE9" w:rsidRDefault="004E35FA" w:rsidP="00941A98">
      <w:pPr>
        <w:widowControl/>
        <w:ind w:left="720"/>
        <w:jc w:val="both"/>
        <w:rPr>
          <w:u w:val="single"/>
        </w:rPr>
      </w:pPr>
    </w:p>
    <w:p w14:paraId="5E721024" w14:textId="77777777" w:rsidR="004E35FA" w:rsidRPr="00E95FE9" w:rsidRDefault="004E35FA" w:rsidP="00941A98">
      <w:pPr>
        <w:widowControl/>
        <w:ind w:left="720"/>
        <w:jc w:val="both"/>
        <w:rPr>
          <w:u w:val="single"/>
        </w:rPr>
      </w:pP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p>
    <w:p w14:paraId="58E22518" w14:textId="77777777" w:rsidR="004E35FA" w:rsidRPr="00E95FE9" w:rsidRDefault="004E35FA" w:rsidP="00941A98">
      <w:pPr>
        <w:widowControl/>
        <w:ind w:left="720"/>
        <w:jc w:val="both"/>
        <w:rPr>
          <w:u w:val="single"/>
        </w:rPr>
      </w:pPr>
    </w:p>
    <w:p w14:paraId="76B5F8C2" w14:textId="77777777" w:rsidR="004E35FA" w:rsidRPr="00E95FE9" w:rsidRDefault="004E35FA" w:rsidP="00941A98">
      <w:pPr>
        <w:widowControl/>
        <w:ind w:left="720"/>
        <w:jc w:val="both"/>
        <w:rPr>
          <w:u w:val="single"/>
        </w:rPr>
      </w:pP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r w:rsidRPr="00E95FE9">
        <w:rPr>
          <w:u w:val="single"/>
        </w:rPr>
        <w:tab/>
      </w:r>
    </w:p>
    <w:p w14:paraId="3E153206" w14:textId="77777777" w:rsidR="004E35FA" w:rsidRPr="00E95FE9" w:rsidRDefault="004E35FA" w:rsidP="00941A98">
      <w:pPr>
        <w:widowControl/>
        <w:ind w:left="720"/>
        <w:jc w:val="both"/>
        <w:rPr>
          <w:u w:val="single"/>
        </w:rPr>
      </w:pPr>
      <w:r w:rsidRPr="00E95FE9">
        <w:t>Attention:</w:t>
      </w:r>
      <w:r w:rsidRPr="00E95FE9">
        <w:tab/>
      </w:r>
      <w:r w:rsidRPr="00E95FE9">
        <w:rPr>
          <w:u w:val="single"/>
        </w:rPr>
        <w:tab/>
      </w:r>
      <w:r w:rsidRPr="00E95FE9">
        <w:rPr>
          <w:u w:val="single"/>
        </w:rPr>
        <w:tab/>
      </w:r>
      <w:r w:rsidRPr="00E95FE9">
        <w:rPr>
          <w:u w:val="single"/>
        </w:rPr>
        <w:tab/>
      </w:r>
      <w:r w:rsidRPr="00E95FE9">
        <w:rPr>
          <w:u w:val="single"/>
        </w:rPr>
        <w:tab/>
      </w:r>
      <w:r w:rsidRPr="00E95FE9">
        <w:rPr>
          <w:u w:val="single"/>
        </w:rPr>
        <w:tab/>
      </w:r>
    </w:p>
    <w:p w14:paraId="4E2CDA49" w14:textId="77777777" w:rsidR="004E35FA" w:rsidRPr="00E95FE9" w:rsidRDefault="004E35FA" w:rsidP="00941A98">
      <w:pPr>
        <w:widowControl/>
        <w:ind w:left="720"/>
        <w:jc w:val="both"/>
        <w:rPr>
          <w:u w:val="single"/>
        </w:rPr>
      </w:pPr>
      <w:r w:rsidRPr="00E95FE9">
        <w:t>Telephone No.:</w:t>
      </w:r>
      <w:r w:rsidRPr="00E95FE9">
        <w:tab/>
        <w:t>(</w:t>
      </w:r>
      <w:r w:rsidRPr="00E95FE9">
        <w:rPr>
          <w:u w:val="single"/>
        </w:rPr>
        <w:tab/>
      </w:r>
      <w:r w:rsidRPr="00E95FE9">
        <w:t xml:space="preserve">) </w:t>
      </w:r>
      <w:r w:rsidRPr="00E95FE9">
        <w:rPr>
          <w:u w:val="single"/>
        </w:rPr>
        <w:tab/>
      </w:r>
      <w:r w:rsidRPr="00E95FE9">
        <w:t>-</w:t>
      </w:r>
      <w:r w:rsidRPr="00E95FE9">
        <w:rPr>
          <w:u w:val="single"/>
        </w:rPr>
        <w:tab/>
      </w:r>
      <w:r w:rsidRPr="00E95FE9">
        <w:rPr>
          <w:u w:val="single"/>
        </w:rPr>
        <w:tab/>
      </w:r>
    </w:p>
    <w:p w14:paraId="29BEEEA6" w14:textId="77777777" w:rsidR="004E35FA" w:rsidRPr="00E95FE9" w:rsidRDefault="004E35FA" w:rsidP="00941A98">
      <w:pPr>
        <w:widowControl/>
        <w:ind w:left="720"/>
        <w:jc w:val="both"/>
        <w:rPr>
          <w:u w:val="single"/>
        </w:rPr>
      </w:pPr>
      <w:r w:rsidRPr="00E95FE9">
        <w:t>Fax No.:</w:t>
      </w:r>
      <w:r w:rsidRPr="00E95FE9">
        <w:tab/>
      </w:r>
      <w:r w:rsidRPr="00E95FE9">
        <w:tab/>
        <w:t>(</w:t>
      </w:r>
      <w:r w:rsidRPr="00E95FE9">
        <w:rPr>
          <w:u w:val="single"/>
        </w:rPr>
        <w:tab/>
      </w:r>
      <w:r w:rsidRPr="00E95FE9">
        <w:t xml:space="preserve">) </w:t>
      </w:r>
      <w:r w:rsidRPr="00E95FE9">
        <w:rPr>
          <w:u w:val="single"/>
        </w:rPr>
        <w:tab/>
      </w:r>
      <w:r w:rsidRPr="00E95FE9">
        <w:t>-</w:t>
      </w:r>
      <w:r w:rsidRPr="00E95FE9">
        <w:rPr>
          <w:u w:val="single"/>
        </w:rPr>
        <w:tab/>
      </w:r>
      <w:r w:rsidRPr="00E95FE9">
        <w:rPr>
          <w:u w:val="single"/>
        </w:rPr>
        <w:tab/>
      </w:r>
    </w:p>
    <w:p w14:paraId="1CD61EC3" w14:textId="77777777" w:rsidR="004E35FA" w:rsidRPr="00E95FE9" w:rsidRDefault="004E35FA" w:rsidP="00941A98">
      <w:pPr>
        <w:widowControl/>
        <w:ind w:left="720"/>
        <w:jc w:val="both"/>
        <w:rPr>
          <w:u w:val="single"/>
        </w:rPr>
      </w:pPr>
      <w:r w:rsidRPr="00E95FE9">
        <w:t>E-mail Address:</w:t>
      </w:r>
      <w:r w:rsidRPr="00E95FE9">
        <w:tab/>
      </w:r>
      <w:r w:rsidRPr="00E95FE9">
        <w:rPr>
          <w:u w:val="single"/>
        </w:rPr>
        <w:tab/>
      </w:r>
      <w:r w:rsidRPr="00E95FE9">
        <w:rPr>
          <w:u w:val="single"/>
        </w:rPr>
        <w:tab/>
      </w:r>
      <w:r w:rsidRPr="00E95FE9">
        <w:rPr>
          <w:u w:val="single"/>
        </w:rPr>
        <w:tab/>
      </w:r>
      <w:r w:rsidRPr="00E95FE9">
        <w:rPr>
          <w:u w:val="single"/>
        </w:rPr>
        <w:tab/>
      </w:r>
    </w:p>
    <w:p w14:paraId="5D66EB1E" w14:textId="77777777" w:rsidR="004E35FA" w:rsidRPr="00E95FE9" w:rsidRDefault="004E35FA" w:rsidP="00941A98">
      <w:pPr>
        <w:pStyle w:val="PlainText"/>
        <w:spacing w:after="0"/>
        <w:jc w:val="both"/>
        <w:rPr>
          <w:rFonts w:ascii="Times New Roman" w:hAnsi="Times New Roman"/>
        </w:rPr>
      </w:pPr>
    </w:p>
    <w:p w14:paraId="5056B44A" w14:textId="77777777" w:rsidR="00EF1C58" w:rsidRPr="00E95FE9" w:rsidRDefault="00EF1C58" w:rsidP="00EF1C58">
      <w:pPr>
        <w:pStyle w:val="PlainText"/>
        <w:spacing w:after="0"/>
        <w:jc w:val="both"/>
        <w:rPr>
          <w:rFonts w:ascii="Times New Roman" w:hAnsi="Times New Roman"/>
        </w:rPr>
      </w:pPr>
      <w:r w:rsidRPr="00E95FE9">
        <w:rPr>
          <w:rFonts w:ascii="Times New Roman" w:hAnsi="Times New Roman"/>
        </w:rPr>
        <w:t xml:space="preserve">IN WITNESS WHEREOF, two (2) identical counterparts of this instrument, each of which shall for all purposes be deemed an original thereof, have been duly executed by the Principal and Surety above named, on the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day of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w:t>
      </w:r>
    </w:p>
    <w:p w14:paraId="294F6548" w14:textId="77777777" w:rsidR="00EF1C58" w:rsidRPr="00E95FE9" w:rsidRDefault="00EF1C58" w:rsidP="00EF1C58">
      <w:pPr>
        <w:pStyle w:val="PlainText"/>
        <w:spacing w:after="0"/>
        <w:jc w:val="both"/>
        <w:rPr>
          <w:rFonts w:ascii="Times New Roman" w:hAnsi="Times New Roman"/>
        </w:rPr>
      </w:pPr>
    </w:p>
    <w:p w14:paraId="65ED524C" w14:textId="77777777" w:rsidR="00EF1C58" w:rsidRPr="00E95FE9" w:rsidRDefault="00EF1C58" w:rsidP="00EF1C58">
      <w:pPr>
        <w:pStyle w:val="PlainText"/>
        <w:spacing w:after="0"/>
        <w:jc w:val="both"/>
        <w:rPr>
          <w:rFonts w:ascii="Times New Roman" w:hAnsi="Times New Roman"/>
          <w:u w:val="single"/>
        </w:rPr>
      </w:pPr>
      <w:r w:rsidRPr="00E95FE9">
        <w:rPr>
          <w:rFonts w:ascii="Times New Roman" w:hAnsi="Times New Roman"/>
        </w:rPr>
        <w:t>(Affix Corporate Seal)</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sz w:val="18"/>
          <w:szCs w:val="18"/>
          <w:u w:val="single"/>
        </w:rPr>
        <w:t>&lt;&lt;   &gt;&gt;</w:t>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p>
    <w:p w14:paraId="5C7B10F6" w14:textId="77777777" w:rsidR="00565951" w:rsidRPr="00E95FE9" w:rsidRDefault="00565951" w:rsidP="00941A98">
      <w:pPr>
        <w:pStyle w:val="PlainText"/>
        <w:spacing w:after="0"/>
        <w:ind w:left="2880" w:firstLine="720"/>
        <w:jc w:val="both"/>
        <w:rPr>
          <w:rFonts w:ascii="Times New Roman" w:hAnsi="Times New Roman"/>
        </w:rPr>
      </w:pPr>
      <w:r w:rsidRPr="00E95FE9">
        <w:rPr>
          <w:rFonts w:ascii="Times New Roman" w:hAnsi="Times New Roman"/>
        </w:rPr>
        <w:t>Principal</w:t>
      </w:r>
    </w:p>
    <w:p w14:paraId="7846A806" w14:textId="77777777" w:rsidR="004E35FA" w:rsidRPr="00E95FE9" w:rsidRDefault="004E35FA" w:rsidP="00941A98">
      <w:pPr>
        <w:pStyle w:val="PlainText"/>
        <w:spacing w:after="0"/>
        <w:jc w:val="both"/>
        <w:rPr>
          <w:rFonts w:ascii="Times New Roman" w:hAnsi="Times New Roman"/>
        </w:rPr>
      </w:pPr>
    </w:p>
    <w:p w14:paraId="49A8D548"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D0B0298" w14:textId="77777777" w:rsidR="004E35FA" w:rsidRPr="00E95FE9" w:rsidRDefault="004E35FA" w:rsidP="00941A98">
      <w:pPr>
        <w:pStyle w:val="PlainText"/>
        <w:spacing w:after="0"/>
        <w:ind w:left="2880" w:firstLine="720"/>
        <w:jc w:val="both"/>
        <w:rPr>
          <w:rFonts w:ascii="Times New Roman" w:hAnsi="Times New Roman"/>
        </w:rPr>
      </w:pPr>
      <w:r w:rsidRPr="00E95FE9">
        <w:rPr>
          <w:rFonts w:ascii="Times New Roman" w:hAnsi="Times New Roman"/>
        </w:rPr>
        <w:t>By</w:t>
      </w:r>
    </w:p>
    <w:p w14:paraId="5A6F8072" w14:textId="77777777" w:rsidR="004E35FA" w:rsidRPr="00E95FE9" w:rsidRDefault="004E35FA" w:rsidP="00941A98">
      <w:pPr>
        <w:pStyle w:val="PlainText"/>
        <w:spacing w:after="0"/>
        <w:jc w:val="both"/>
        <w:rPr>
          <w:rFonts w:ascii="Times New Roman" w:hAnsi="Times New Roman"/>
        </w:rPr>
      </w:pPr>
    </w:p>
    <w:p w14:paraId="029F7FBE"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BF445D6" w14:textId="77777777" w:rsidR="004E35FA" w:rsidRPr="00E95FE9" w:rsidRDefault="004E35FA" w:rsidP="00941A98">
      <w:pPr>
        <w:pStyle w:val="PlainText"/>
        <w:spacing w:after="0"/>
        <w:ind w:left="2880" w:firstLine="720"/>
        <w:jc w:val="both"/>
        <w:rPr>
          <w:rFonts w:ascii="Times New Roman" w:hAnsi="Times New Roman"/>
        </w:rPr>
      </w:pPr>
      <w:r w:rsidRPr="00E95FE9">
        <w:rPr>
          <w:rFonts w:ascii="Times New Roman" w:hAnsi="Times New Roman"/>
        </w:rPr>
        <w:t>Surety</w:t>
      </w:r>
    </w:p>
    <w:p w14:paraId="2527E3DC" w14:textId="77777777" w:rsidR="004E35FA" w:rsidRPr="00E95FE9" w:rsidRDefault="004E35FA" w:rsidP="00941A98">
      <w:pPr>
        <w:pStyle w:val="PlainText"/>
        <w:spacing w:after="0"/>
        <w:ind w:left="3600"/>
        <w:jc w:val="both"/>
        <w:rPr>
          <w:rFonts w:ascii="Times New Roman" w:hAnsi="Times New Roman"/>
        </w:rPr>
      </w:pPr>
    </w:p>
    <w:p w14:paraId="065D337C"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08CD73E"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By</w:t>
      </w:r>
    </w:p>
    <w:p w14:paraId="762A2C07" w14:textId="77777777" w:rsidR="004E35FA" w:rsidRPr="00E95FE9" w:rsidRDefault="004E35FA" w:rsidP="00941A98">
      <w:pPr>
        <w:pStyle w:val="PlainText"/>
        <w:spacing w:after="0"/>
        <w:ind w:left="3600"/>
        <w:jc w:val="both"/>
        <w:rPr>
          <w:rFonts w:ascii="Times New Roman" w:hAnsi="Times New Roman"/>
        </w:rPr>
      </w:pPr>
    </w:p>
    <w:p w14:paraId="4AE805D3"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42343E1A"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Name of California Agent of Surety</w:t>
      </w:r>
    </w:p>
    <w:p w14:paraId="693F4C1A" w14:textId="77777777" w:rsidR="004E35FA" w:rsidRPr="00E95FE9" w:rsidRDefault="004E35FA" w:rsidP="00941A98">
      <w:pPr>
        <w:pStyle w:val="PlainText"/>
        <w:spacing w:after="0"/>
        <w:ind w:left="3600"/>
        <w:jc w:val="both"/>
        <w:rPr>
          <w:rFonts w:ascii="Times New Roman" w:hAnsi="Times New Roman"/>
        </w:rPr>
      </w:pPr>
    </w:p>
    <w:p w14:paraId="3C57676C"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0277C3F"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 xml:space="preserve">Address of California Agent of Surety </w:t>
      </w:r>
    </w:p>
    <w:p w14:paraId="05D6207B" w14:textId="77777777" w:rsidR="004E35FA" w:rsidRPr="00E95FE9" w:rsidRDefault="004E35FA" w:rsidP="00941A98">
      <w:pPr>
        <w:pStyle w:val="PlainText"/>
        <w:spacing w:after="0"/>
        <w:ind w:left="3600"/>
        <w:jc w:val="both"/>
        <w:rPr>
          <w:rFonts w:ascii="Times New Roman" w:hAnsi="Times New Roman"/>
        </w:rPr>
      </w:pPr>
    </w:p>
    <w:p w14:paraId="02A8CCE1"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0C88C72" w14:textId="77777777" w:rsidR="004E35FA" w:rsidRDefault="004E35FA" w:rsidP="00941A98">
      <w:pPr>
        <w:pStyle w:val="PlainText"/>
        <w:spacing w:after="0"/>
        <w:ind w:left="2880" w:firstLine="720"/>
        <w:jc w:val="both"/>
        <w:rPr>
          <w:rFonts w:ascii="Times New Roman" w:hAnsi="Times New Roman"/>
        </w:rPr>
      </w:pPr>
      <w:r w:rsidRPr="00E95FE9">
        <w:rPr>
          <w:rFonts w:ascii="Times New Roman" w:hAnsi="Times New Roman"/>
        </w:rPr>
        <w:t xml:space="preserve">Telephone Number of California Agent of Surety </w:t>
      </w:r>
    </w:p>
    <w:p w14:paraId="48C0C7A0" w14:textId="77777777" w:rsidR="004553E5" w:rsidRPr="00E95FE9" w:rsidRDefault="004553E5" w:rsidP="00941A98">
      <w:pPr>
        <w:pStyle w:val="PlainText"/>
        <w:spacing w:after="0"/>
        <w:ind w:left="2880" w:firstLine="720"/>
        <w:jc w:val="both"/>
        <w:rPr>
          <w:rFonts w:ascii="Times New Roman" w:hAnsi="Times New Roman"/>
        </w:rPr>
      </w:pPr>
    </w:p>
    <w:p w14:paraId="26B72988" w14:textId="77777777" w:rsidR="004E35FA" w:rsidRPr="00E95FE9" w:rsidRDefault="004E35FA" w:rsidP="00941A98">
      <w:pPr>
        <w:pStyle w:val="PlainText"/>
        <w:spacing w:after="0"/>
        <w:jc w:val="both"/>
        <w:rPr>
          <w:rFonts w:ascii="Times New Roman" w:hAnsi="Times New Roman"/>
          <w:b/>
        </w:rPr>
      </w:pPr>
      <w:r w:rsidRPr="00E95FE9">
        <w:rPr>
          <w:rFonts w:ascii="Times New Roman" w:hAnsi="Times New Roman"/>
          <w:b/>
        </w:rPr>
        <w:t>Designer/Builder must attach a Notarial Acknowledgment for all Surety</w:t>
      </w:r>
      <w:r w:rsidR="00F66684" w:rsidRPr="00E95FE9">
        <w:rPr>
          <w:rFonts w:ascii="Times New Roman" w:hAnsi="Times New Roman"/>
          <w:b/>
        </w:rPr>
        <w:t>’</w:t>
      </w:r>
      <w:r w:rsidRPr="00E95FE9">
        <w:rPr>
          <w:rFonts w:ascii="Times New Roman" w:hAnsi="Times New Roman"/>
          <w:b/>
        </w:rPr>
        <w:t>s signatures and a Power of Attorney and Certificate of Authority for Surety.  The California Department of Insurance must authorize the Surety to be an admitted surety insurer.</w:t>
      </w:r>
      <w:r w:rsidR="00EF1DB1" w:rsidRPr="00E95FE9">
        <w:rPr>
          <w:rFonts w:ascii="Times New Roman" w:hAnsi="Times New Roman"/>
          <w:b/>
        </w:rPr>
        <w:t xml:space="preserve"> </w:t>
      </w:r>
    </w:p>
    <w:p w14:paraId="5BC1092A" w14:textId="77777777" w:rsidR="004E35FA" w:rsidRPr="00E95FE9" w:rsidRDefault="004E35FA" w:rsidP="0013237B">
      <w:pPr>
        <w:pStyle w:val="Heading4"/>
        <w:widowControl/>
      </w:pPr>
      <w:r w:rsidRPr="00E95FE9">
        <w:br w:type="page"/>
      </w:r>
      <w:r w:rsidRPr="00E95FE9">
        <w:lastRenderedPageBreak/>
        <w:t>PAYMENT BOND</w:t>
      </w:r>
    </w:p>
    <w:p w14:paraId="17898A65" w14:textId="77777777" w:rsidR="004E35FA" w:rsidRPr="00E95FE9" w:rsidRDefault="00E13C6E" w:rsidP="0013237B">
      <w:pPr>
        <w:pStyle w:val="PlainText"/>
        <w:spacing w:after="0"/>
        <w:jc w:val="center"/>
        <w:rPr>
          <w:rFonts w:ascii="Times New Roman" w:hAnsi="Times New Roman"/>
          <w:b/>
          <w:u w:val="single"/>
        </w:rPr>
      </w:pPr>
      <w:r w:rsidRPr="00E95FE9">
        <w:rPr>
          <w:rFonts w:ascii="Times New Roman" w:hAnsi="Times New Roman"/>
          <w:b/>
          <w:u w:val="single"/>
        </w:rPr>
        <w:t xml:space="preserve">(100% of </w:t>
      </w:r>
      <w:r w:rsidR="00E51ABA" w:rsidRPr="00E51ABA">
        <w:rPr>
          <w:rFonts w:ascii="Times New Roman" w:hAnsi="Times New Roman"/>
          <w:b/>
          <w:u w:val="single"/>
        </w:rPr>
        <w:t>Total Value of Contract</w:t>
      </w:r>
      <w:r w:rsidRPr="00E95FE9">
        <w:rPr>
          <w:rFonts w:ascii="Times New Roman" w:hAnsi="Times New Roman"/>
          <w:b/>
          <w:u w:val="single"/>
        </w:rPr>
        <w:t>)</w:t>
      </w:r>
    </w:p>
    <w:p w14:paraId="128EFB04" w14:textId="77777777" w:rsidR="004E35FA" w:rsidRPr="00E95FE9" w:rsidRDefault="004E35FA" w:rsidP="00941A98">
      <w:pPr>
        <w:pStyle w:val="PlainText"/>
        <w:spacing w:after="0"/>
        <w:jc w:val="both"/>
        <w:rPr>
          <w:rFonts w:ascii="Times New Roman" w:hAnsi="Times New Roman"/>
          <w:b/>
        </w:rPr>
      </w:pPr>
    </w:p>
    <w:p w14:paraId="12409662" w14:textId="77777777" w:rsidR="004E35FA" w:rsidRPr="00E95FE9" w:rsidRDefault="004E35FA" w:rsidP="00941A98">
      <w:pPr>
        <w:pStyle w:val="PlainText"/>
        <w:spacing w:after="0"/>
        <w:jc w:val="both"/>
        <w:rPr>
          <w:rFonts w:ascii="Times New Roman" w:hAnsi="Times New Roman"/>
          <w:b/>
        </w:rPr>
      </w:pPr>
      <w:r w:rsidRPr="00E95FE9">
        <w:rPr>
          <w:rFonts w:ascii="Times New Roman" w:hAnsi="Times New Roman"/>
          <w:b/>
        </w:rPr>
        <w:t>(Note: Designer/Builder must use this form, NOT a surety company form.)</w:t>
      </w:r>
    </w:p>
    <w:p w14:paraId="52D5DD7B" w14:textId="77777777" w:rsidR="004E35FA" w:rsidRPr="00E95FE9" w:rsidRDefault="004E35FA" w:rsidP="00941A98">
      <w:pPr>
        <w:pStyle w:val="PlainText"/>
        <w:spacing w:after="0"/>
        <w:jc w:val="both"/>
        <w:rPr>
          <w:rFonts w:ascii="Times New Roman" w:hAnsi="Times New Roman"/>
        </w:rPr>
      </w:pPr>
    </w:p>
    <w:p w14:paraId="719E9424" w14:textId="77777777" w:rsidR="004E35FA" w:rsidRPr="00E95FE9" w:rsidRDefault="004E35FA" w:rsidP="00941A98">
      <w:pPr>
        <w:pStyle w:val="PlainText"/>
        <w:spacing w:after="0"/>
        <w:jc w:val="both"/>
        <w:rPr>
          <w:rFonts w:ascii="Times New Roman" w:hAnsi="Times New Roman"/>
          <w:b/>
          <w:u w:val="single"/>
        </w:rPr>
      </w:pPr>
      <w:r w:rsidRPr="00E95FE9">
        <w:rPr>
          <w:rFonts w:ascii="Times New Roman" w:hAnsi="Times New Roman"/>
          <w:b/>
          <w:u w:val="single"/>
        </w:rPr>
        <w:t>KNOW ALL PERSONS BY THESE PRESENTS:</w:t>
      </w:r>
    </w:p>
    <w:p w14:paraId="6BA62ED3" w14:textId="77777777" w:rsidR="004E35FA" w:rsidRPr="00E95FE9" w:rsidRDefault="004E35FA" w:rsidP="00941A98">
      <w:pPr>
        <w:pStyle w:val="PlainText"/>
        <w:spacing w:after="0"/>
        <w:jc w:val="both"/>
        <w:rPr>
          <w:rFonts w:ascii="Times New Roman" w:hAnsi="Times New Roman"/>
        </w:rPr>
      </w:pPr>
    </w:p>
    <w:p w14:paraId="615F3755" w14:textId="77777777" w:rsidR="00BE06A5" w:rsidRPr="00E95FE9" w:rsidRDefault="00BE06A5" w:rsidP="00BE06A5">
      <w:pPr>
        <w:pStyle w:val="PlainText"/>
        <w:spacing w:after="0"/>
        <w:jc w:val="both"/>
        <w:rPr>
          <w:rFonts w:ascii="Times New Roman" w:hAnsi="Times New Roman"/>
        </w:rPr>
      </w:pPr>
      <w:r w:rsidRPr="00E95FE9">
        <w:rPr>
          <w:rFonts w:ascii="Times New Roman" w:hAnsi="Times New Roman"/>
          <w:b/>
        </w:rPr>
        <w:t>WHEREAS</w:t>
      </w:r>
      <w:r w:rsidRPr="00E95FE9">
        <w:rPr>
          <w:rFonts w:ascii="Times New Roman" w:hAnsi="Times New Roman"/>
        </w:rPr>
        <w:t xml:space="preserve">, the governing board (“Board”) of the </w:t>
      </w:r>
      <w:r w:rsidRPr="00E95FE9">
        <w:rPr>
          <w:rFonts w:ascii="Times New Roman" w:hAnsi="Times New Roman"/>
          <w:b/>
        </w:rPr>
        <w:t>San Diego Unified School District</w:t>
      </w:r>
      <w:r w:rsidRPr="00E95FE9">
        <w:rPr>
          <w:rFonts w:ascii="Times New Roman" w:hAnsi="Times New Roman"/>
        </w:rPr>
        <w:t xml:space="preserve">, (or “District”) and </w:t>
      </w:r>
      <w:r w:rsidRPr="00E95FE9">
        <w:rPr>
          <w:sz w:val="18"/>
          <w:szCs w:val="18"/>
        </w:rPr>
        <w:t>&lt;&lt;   &gt;&gt;</w:t>
      </w:r>
      <w:r w:rsidRPr="00E95FE9">
        <w:rPr>
          <w:rFonts w:ascii="Times New Roman" w:hAnsi="Times New Roman"/>
          <w:b/>
        </w:rPr>
        <w:t xml:space="preserve"> </w:t>
      </w:r>
      <w:r w:rsidRPr="00E95FE9">
        <w:rPr>
          <w:rFonts w:ascii="Times New Roman" w:hAnsi="Times New Roman"/>
        </w:rPr>
        <w:t>(“Principal”) have entered into a contract for the furnishing of all materials and labor, services and transportation, necessary, convenient, and proper to</w:t>
      </w:r>
    </w:p>
    <w:p w14:paraId="1CDA9A43" w14:textId="77777777" w:rsidR="00BE06A5" w:rsidRPr="00E95FE9" w:rsidRDefault="00BE06A5" w:rsidP="00BE06A5">
      <w:pPr>
        <w:pStyle w:val="PlainText"/>
        <w:spacing w:after="0"/>
        <w:jc w:val="both"/>
        <w:rPr>
          <w:rFonts w:ascii="Times New Roman" w:hAnsi="Times New Roman"/>
        </w:rPr>
      </w:pPr>
    </w:p>
    <w:p w14:paraId="095CC2C7" w14:textId="77777777" w:rsidR="00BE06A5" w:rsidRPr="00E95FE9" w:rsidRDefault="00BE06A5" w:rsidP="00BE06A5">
      <w:pPr>
        <w:pStyle w:val="PlainText"/>
        <w:spacing w:after="0"/>
        <w:ind w:left="720"/>
        <w:jc w:val="both"/>
        <w:rPr>
          <w:rFonts w:ascii="Times New Roman" w:hAnsi="Times New Roman"/>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(Project Name)</w:t>
      </w:r>
    </w:p>
    <w:p w14:paraId="46A8F5E1" w14:textId="77777777" w:rsidR="004E35FA" w:rsidRPr="00E95FE9" w:rsidRDefault="004E35FA" w:rsidP="00941A98">
      <w:pPr>
        <w:pStyle w:val="PlainText"/>
        <w:spacing w:after="0"/>
        <w:jc w:val="both"/>
        <w:rPr>
          <w:rFonts w:ascii="Times New Roman" w:hAnsi="Times New Roman"/>
        </w:rPr>
      </w:pPr>
    </w:p>
    <w:p w14:paraId="5AED8B4F" w14:textId="77777777" w:rsidR="00BE06A5" w:rsidRPr="00E95FE9" w:rsidRDefault="00BE06A5" w:rsidP="00BE06A5">
      <w:pPr>
        <w:pStyle w:val="PlainText"/>
        <w:spacing w:after="0"/>
        <w:jc w:val="both"/>
        <w:rPr>
          <w:rFonts w:ascii="Times New Roman" w:hAnsi="Times New Roman"/>
        </w:rPr>
      </w:pPr>
      <w:r w:rsidRPr="00E95FE9">
        <w:rPr>
          <w:rFonts w:ascii="Times New Roman" w:hAnsi="Times New Roman"/>
        </w:rPr>
        <w:t xml:space="preserve">which Contract dated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and all of the Contract Documents attached to or forming a part of the Contract, are hereby referred to and made a part hereof, and </w:t>
      </w:r>
    </w:p>
    <w:p w14:paraId="660635FB" w14:textId="77777777" w:rsidR="004E35FA" w:rsidRPr="00E95FE9" w:rsidRDefault="004E35FA" w:rsidP="00941A98">
      <w:pPr>
        <w:pStyle w:val="PlainText"/>
        <w:spacing w:after="0"/>
        <w:jc w:val="both"/>
        <w:rPr>
          <w:rFonts w:ascii="Times New Roman" w:hAnsi="Times New Roman"/>
        </w:rPr>
      </w:pPr>
    </w:p>
    <w:p w14:paraId="1751C7AF"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b/>
        </w:rPr>
        <w:t>WHEREAS</w:t>
      </w:r>
      <w:r w:rsidRPr="00E95FE9">
        <w:rPr>
          <w:rFonts w:ascii="Times New Roman" w:hAnsi="Times New Roman"/>
        </w:rPr>
        <w:t>, pursuant to law and the Contract, the Principal is required, before entering upon the performance of the work, to file a good and sufficient bond with the body by which the Contract is awarded</w:t>
      </w:r>
      <w:r w:rsidR="00E13C6E" w:rsidRPr="00E95FE9">
        <w:rPr>
          <w:rFonts w:ascii="Times New Roman" w:hAnsi="Times New Roman"/>
        </w:rPr>
        <w:t xml:space="preserve"> for the prompt, full, and faithful payment to any claimant as defined herein</w:t>
      </w:r>
      <w:r w:rsidRPr="00E95FE9">
        <w:rPr>
          <w:rFonts w:ascii="Times New Roman" w:hAnsi="Times New Roman"/>
        </w:rPr>
        <w:t>,</w:t>
      </w:r>
      <w:r w:rsidR="00E13C6E" w:rsidRPr="00E95FE9">
        <w:rPr>
          <w:rFonts w:ascii="Times New Roman" w:hAnsi="Times New Roman"/>
        </w:rPr>
        <w:t xml:space="preserve"> for all labor</w:t>
      </w:r>
      <w:r w:rsidR="005D710F" w:rsidRPr="00E95FE9">
        <w:rPr>
          <w:rFonts w:ascii="Times New Roman" w:hAnsi="Times New Roman"/>
        </w:rPr>
        <w:t>,</w:t>
      </w:r>
      <w:r w:rsidR="00E13C6E" w:rsidRPr="00E95FE9">
        <w:rPr>
          <w:rFonts w:ascii="Times New Roman" w:hAnsi="Times New Roman"/>
        </w:rPr>
        <w:t xml:space="preserve"> materials or services used or reasonably required for use in the performance of the Project</w:t>
      </w:r>
      <w:r w:rsidR="005D710F" w:rsidRPr="00E95FE9">
        <w:rPr>
          <w:rFonts w:ascii="Times New Roman" w:hAnsi="Times New Roman"/>
        </w:rPr>
        <w:t xml:space="preserve"> without regard for whether such labor, materials, or services were sold, leased, or rented</w:t>
      </w:r>
      <w:r w:rsidR="00E13C6E" w:rsidRPr="00E95FE9">
        <w:rPr>
          <w:rFonts w:ascii="Times New Roman" w:hAnsi="Times New Roman"/>
        </w:rPr>
        <w:t>, and</w:t>
      </w:r>
      <w:r w:rsidRPr="00E95FE9">
        <w:rPr>
          <w:rFonts w:ascii="Times New Roman" w:hAnsi="Times New Roman"/>
        </w:rPr>
        <w:t xml:space="preserve"> to secure the claims to which reference is made in sections </w:t>
      </w:r>
      <w:r w:rsidR="008609C9" w:rsidRPr="00E95FE9">
        <w:rPr>
          <w:rFonts w:ascii="Times New Roman" w:hAnsi="Times New Roman"/>
        </w:rPr>
        <w:t>8000</w:t>
      </w:r>
      <w:r w:rsidR="00307460" w:rsidRPr="00E95FE9">
        <w:rPr>
          <w:rFonts w:ascii="Times New Roman" w:hAnsi="Times New Roman"/>
        </w:rPr>
        <w:t>,</w:t>
      </w:r>
      <w:r w:rsidR="008609C9" w:rsidRPr="00E95FE9">
        <w:rPr>
          <w:rFonts w:ascii="Times New Roman" w:hAnsi="Times New Roman"/>
        </w:rPr>
        <w:t xml:space="preserve"> </w:t>
      </w:r>
      <w:r w:rsidR="008609C9" w:rsidRPr="00E95FE9">
        <w:rPr>
          <w:rFonts w:ascii="Times New Roman" w:hAnsi="Times New Roman"/>
          <w:i/>
        </w:rPr>
        <w:t xml:space="preserve">et seq. </w:t>
      </w:r>
      <w:r w:rsidR="008609C9" w:rsidRPr="00E95FE9">
        <w:rPr>
          <w:rFonts w:ascii="Times New Roman" w:hAnsi="Times New Roman"/>
        </w:rPr>
        <w:t>and 9000</w:t>
      </w:r>
      <w:r w:rsidR="00307460" w:rsidRPr="00E95FE9">
        <w:rPr>
          <w:rFonts w:ascii="Times New Roman" w:hAnsi="Times New Roman"/>
        </w:rPr>
        <w:t>,</w:t>
      </w:r>
      <w:r w:rsidR="008609C9" w:rsidRPr="00E95FE9">
        <w:rPr>
          <w:rFonts w:ascii="Times New Roman" w:hAnsi="Times New Roman"/>
        </w:rPr>
        <w:t xml:space="preserve"> </w:t>
      </w:r>
      <w:r w:rsidR="008609C9" w:rsidRPr="00E95FE9">
        <w:rPr>
          <w:rFonts w:ascii="Times New Roman" w:hAnsi="Times New Roman"/>
          <w:i/>
        </w:rPr>
        <w:t xml:space="preserve">et seq. </w:t>
      </w:r>
      <w:r w:rsidRPr="00E95FE9">
        <w:rPr>
          <w:rFonts w:ascii="Times New Roman" w:hAnsi="Times New Roman"/>
        </w:rPr>
        <w:t>of the Civil Code o</w:t>
      </w:r>
      <w:r w:rsidR="008609C9" w:rsidRPr="00E95FE9">
        <w:rPr>
          <w:rFonts w:ascii="Times New Roman" w:hAnsi="Times New Roman"/>
        </w:rPr>
        <w:t>f California and</w:t>
      </w:r>
      <w:r w:rsidRPr="00E95FE9">
        <w:rPr>
          <w:rFonts w:ascii="Times New Roman" w:hAnsi="Times New Roman"/>
        </w:rPr>
        <w:t xml:space="preserve"> of </w:t>
      </w:r>
      <w:r w:rsidR="008609C9" w:rsidRPr="00E95FE9">
        <w:rPr>
          <w:rFonts w:ascii="Times New Roman" w:hAnsi="Times New Roman"/>
        </w:rPr>
        <w:t xml:space="preserve">relevant sections of </w:t>
      </w:r>
      <w:r w:rsidRPr="00E95FE9">
        <w:rPr>
          <w:rFonts w:ascii="Times New Roman" w:hAnsi="Times New Roman"/>
        </w:rPr>
        <w:t xml:space="preserve">Labor Code of California. </w:t>
      </w:r>
    </w:p>
    <w:p w14:paraId="376654D3" w14:textId="77777777" w:rsidR="004E35FA" w:rsidRPr="00E95FE9" w:rsidRDefault="004E35FA" w:rsidP="00941A98">
      <w:pPr>
        <w:pStyle w:val="PlainText"/>
        <w:spacing w:after="0"/>
        <w:jc w:val="both"/>
        <w:rPr>
          <w:rFonts w:ascii="Times New Roman" w:hAnsi="Times New Roman"/>
        </w:rPr>
      </w:pPr>
    </w:p>
    <w:p w14:paraId="6BD0EABB"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b/>
        </w:rPr>
        <w:t>NOW, THEREFORE</w:t>
      </w:r>
      <w:r w:rsidRPr="00E95FE9">
        <w:rPr>
          <w:rFonts w:ascii="Times New Roman" w:hAnsi="Times New Roman"/>
        </w:rPr>
        <w:t>, the Principal and</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w:t>
      </w:r>
      <w:r w:rsidR="000052F5" w:rsidRPr="00E95FE9">
        <w:rPr>
          <w:rFonts w:ascii="Times New Roman" w:hAnsi="Times New Roman"/>
        </w:rPr>
        <w:t>“</w:t>
      </w:r>
      <w:r w:rsidRPr="00E95FE9">
        <w:rPr>
          <w:rFonts w:ascii="Times New Roman" w:hAnsi="Times New Roman"/>
        </w:rPr>
        <w:t>Surety</w:t>
      </w:r>
      <w:r w:rsidR="000052F5" w:rsidRPr="00E95FE9">
        <w:rPr>
          <w:rFonts w:ascii="Times New Roman" w:hAnsi="Times New Roman"/>
        </w:rPr>
        <w:t>”</w:t>
      </w:r>
      <w:r w:rsidRPr="00E95FE9">
        <w:rPr>
          <w:rFonts w:ascii="Times New Roman" w:hAnsi="Times New Roman"/>
        </w:rPr>
        <w:t>) are held and firmly bound unto all laborers, material men, and other persons referred</w:t>
      </w:r>
      <w:r w:rsidR="00BE06A5" w:rsidRPr="00E95FE9">
        <w:rPr>
          <w:rFonts w:ascii="Times New Roman" w:hAnsi="Times New Roman"/>
        </w:rPr>
        <w:t xml:space="preserve"> to in said statutes in the sum </w:t>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DA6394" w:rsidRPr="00E95FE9">
        <w:rPr>
          <w:rFonts w:ascii="Times New Roman" w:hAnsi="Times New Roman"/>
        </w:rPr>
        <w:t xml:space="preserve"> DOLLARS </w:t>
      </w:r>
      <w:r w:rsidR="00DA6394" w:rsidRPr="00E95FE9">
        <w:rPr>
          <w:rFonts w:ascii="Times New Roman" w:hAnsi="Times New Roman"/>
          <w:u w:val="single"/>
        </w:rPr>
        <w:t>($</w:t>
      </w:r>
      <w:r w:rsidR="00BE06A5" w:rsidRPr="00E95FE9">
        <w:rPr>
          <w:rFonts w:ascii="Times New Roman" w:hAnsi="Times New Roman"/>
          <w:u w:val="single"/>
        </w:rPr>
        <w:tab/>
      </w:r>
      <w:r w:rsidR="00BE06A5" w:rsidRPr="00E95FE9">
        <w:rPr>
          <w:rFonts w:ascii="Times New Roman" w:hAnsi="Times New Roman"/>
          <w:u w:val="single"/>
        </w:rPr>
        <w:tab/>
      </w:r>
      <w:r w:rsidR="00BE06A5" w:rsidRPr="00E95FE9">
        <w:rPr>
          <w:rFonts w:ascii="Times New Roman" w:hAnsi="Times New Roman"/>
          <w:u w:val="single"/>
        </w:rPr>
        <w:tab/>
      </w:r>
      <w:r w:rsidR="00DA6394" w:rsidRPr="00E95FE9">
        <w:rPr>
          <w:rFonts w:ascii="Times New Roman" w:hAnsi="Times New Roman"/>
          <w:u w:val="single"/>
        </w:rPr>
        <w:t>)</w:t>
      </w:r>
      <w:r w:rsidRPr="00E95FE9">
        <w:rPr>
          <w:rFonts w:ascii="Times New Roman" w:hAnsi="Times New Roman"/>
        </w:rPr>
        <w:t>, law</w:t>
      </w:r>
      <w:r w:rsidR="005D710F" w:rsidRPr="00E95FE9">
        <w:rPr>
          <w:rFonts w:ascii="Times New Roman" w:hAnsi="Times New Roman"/>
        </w:rPr>
        <w:t>ful money of the United States</w:t>
      </w:r>
      <w:r w:rsidRPr="00E95FE9">
        <w:rPr>
          <w:rFonts w:ascii="Times New Roman" w:hAnsi="Times New Roman"/>
        </w:rPr>
        <w:t xml:space="preserve"> for the payment of which sum well and truly to be made, we bind ourselves, our heirs, executors, administrators, successors, or assigns, jointly and severally, by these presents.</w:t>
      </w:r>
    </w:p>
    <w:p w14:paraId="48C9FE18" w14:textId="77777777" w:rsidR="004E35FA" w:rsidRPr="00E95FE9" w:rsidRDefault="004E35FA" w:rsidP="00941A98">
      <w:pPr>
        <w:pStyle w:val="PlainText"/>
        <w:spacing w:after="0"/>
        <w:jc w:val="both"/>
        <w:rPr>
          <w:rFonts w:ascii="Times New Roman" w:hAnsi="Times New Roman"/>
        </w:rPr>
      </w:pPr>
    </w:p>
    <w:p w14:paraId="0825C9CC"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rPr>
        <w:t>The condition of this obligation is that if the Principal or any of his or its sub</w:t>
      </w:r>
      <w:r w:rsidR="000134D8" w:rsidRPr="00E95FE9">
        <w:rPr>
          <w:rFonts w:ascii="Times New Roman" w:hAnsi="Times New Roman"/>
        </w:rPr>
        <w:t>contractor</w:t>
      </w:r>
      <w:r w:rsidRPr="00E95FE9">
        <w:rPr>
          <w:rFonts w:ascii="Times New Roman" w:hAnsi="Times New Roman"/>
        </w:rPr>
        <w:t>s, of the heirs, executors, administrators, successors, or assigns of any, all, or either of them shall fail to pay for any labor, materials, provisions, provender, or other supplies, used in, upon, for or about the performance of the work contracted to be done, or for any work or labor thereon of any kind, or for amounts due under the Unemployment Insurance Act with respect to such work or labor, that the Surety will pay the same in an amount not exceeding the amount herein above set forth, and also in case suit is br</w:t>
      </w:r>
      <w:r w:rsidR="005D710F" w:rsidRPr="00E95FE9">
        <w:rPr>
          <w:rFonts w:ascii="Times New Roman" w:hAnsi="Times New Roman"/>
        </w:rPr>
        <w:t>ought upon this bond, will pay</w:t>
      </w:r>
      <w:r w:rsidRPr="00E95FE9">
        <w:rPr>
          <w:rFonts w:ascii="Times New Roman" w:hAnsi="Times New Roman"/>
        </w:rPr>
        <w:t xml:space="preserve"> reasonable attorney</w:t>
      </w:r>
      <w:r w:rsidR="00F66684" w:rsidRPr="00E95FE9">
        <w:rPr>
          <w:rFonts w:ascii="Times New Roman" w:hAnsi="Times New Roman"/>
        </w:rPr>
        <w:t>’</w:t>
      </w:r>
      <w:r w:rsidRPr="00E95FE9">
        <w:rPr>
          <w:rFonts w:ascii="Times New Roman" w:hAnsi="Times New Roman"/>
        </w:rPr>
        <w:t>s fee</w:t>
      </w:r>
      <w:r w:rsidR="005D710F" w:rsidRPr="00E95FE9">
        <w:rPr>
          <w:rFonts w:ascii="Times New Roman" w:hAnsi="Times New Roman"/>
        </w:rPr>
        <w:t>s</w:t>
      </w:r>
      <w:r w:rsidRPr="00E95FE9">
        <w:rPr>
          <w:rFonts w:ascii="Times New Roman" w:hAnsi="Times New Roman"/>
        </w:rPr>
        <w:t xml:space="preserve"> to be awarded and fixed by the Court, and to be taxed as costs and to be included in the judgment therein rendered.</w:t>
      </w:r>
    </w:p>
    <w:p w14:paraId="2CBB39E1" w14:textId="77777777" w:rsidR="004E35FA" w:rsidRPr="00E95FE9" w:rsidRDefault="004E35FA" w:rsidP="00941A98">
      <w:pPr>
        <w:pStyle w:val="PlainText"/>
        <w:spacing w:after="0"/>
        <w:jc w:val="both"/>
        <w:rPr>
          <w:rFonts w:ascii="Times New Roman" w:hAnsi="Times New Roman"/>
        </w:rPr>
      </w:pPr>
    </w:p>
    <w:p w14:paraId="25A82B01"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rPr>
        <w:t xml:space="preserve">It is hereby expressly stipulated and agreed that this bond shall inure to the benefit of any and all persons, companies, and corporations entitled to file claims under sections </w:t>
      </w:r>
      <w:r w:rsidR="008609C9" w:rsidRPr="00E95FE9">
        <w:rPr>
          <w:rFonts w:ascii="Times New Roman" w:hAnsi="Times New Roman"/>
        </w:rPr>
        <w:t>8000</w:t>
      </w:r>
      <w:r w:rsidR="00307460" w:rsidRPr="00E95FE9">
        <w:rPr>
          <w:rFonts w:ascii="Times New Roman" w:hAnsi="Times New Roman"/>
        </w:rPr>
        <w:t>,</w:t>
      </w:r>
      <w:r w:rsidR="008609C9" w:rsidRPr="00E95FE9">
        <w:rPr>
          <w:rFonts w:ascii="Times New Roman" w:hAnsi="Times New Roman"/>
        </w:rPr>
        <w:t xml:space="preserve"> </w:t>
      </w:r>
      <w:r w:rsidR="008609C9" w:rsidRPr="00E95FE9">
        <w:rPr>
          <w:rFonts w:ascii="Times New Roman" w:hAnsi="Times New Roman"/>
          <w:i/>
        </w:rPr>
        <w:t xml:space="preserve">et seq. </w:t>
      </w:r>
      <w:r w:rsidR="008609C9" w:rsidRPr="00E95FE9">
        <w:rPr>
          <w:rFonts w:ascii="Times New Roman" w:hAnsi="Times New Roman"/>
        </w:rPr>
        <w:t>and 9000</w:t>
      </w:r>
      <w:r w:rsidR="00307460" w:rsidRPr="00E95FE9">
        <w:rPr>
          <w:rFonts w:ascii="Times New Roman" w:hAnsi="Times New Roman"/>
        </w:rPr>
        <w:t>,</w:t>
      </w:r>
      <w:r w:rsidR="008609C9" w:rsidRPr="00E95FE9">
        <w:rPr>
          <w:rFonts w:ascii="Times New Roman" w:hAnsi="Times New Roman"/>
        </w:rPr>
        <w:t xml:space="preserve"> </w:t>
      </w:r>
      <w:r w:rsidR="008609C9" w:rsidRPr="00E95FE9">
        <w:rPr>
          <w:rFonts w:ascii="Times New Roman" w:hAnsi="Times New Roman"/>
          <w:i/>
        </w:rPr>
        <w:t xml:space="preserve">et seq. </w:t>
      </w:r>
      <w:r w:rsidR="008609C9" w:rsidRPr="00E95FE9">
        <w:rPr>
          <w:rFonts w:ascii="Times New Roman" w:hAnsi="Times New Roman"/>
        </w:rPr>
        <w:t xml:space="preserve">of </w:t>
      </w:r>
      <w:r w:rsidRPr="00E95FE9">
        <w:rPr>
          <w:rFonts w:ascii="Times New Roman" w:hAnsi="Times New Roman"/>
        </w:rPr>
        <w:t>Civil Code, so as to give a right of action to them or their assigns in any suit brought upon this bond.</w:t>
      </w:r>
    </w:p>
    <w:p w14:paraId="3F869D08" w14:textId="77777777" w:rsidR="004E35FA" w:rsidRPr="00E95FE9" w:rsidRDefault="004E35FA" w:rsidP="00941A98">
      <w:pPr>
        <w:pStyle w:val="PlainText"/>
        <w:spacing w:after="0"/>
        <w:jc w:val="both"/>
        <w:rPr>
          <w:rFonts w:ascii="Times New Roman" w:hAnsi="Times New Roman"/>
        </w:rPr>
      </w:pPr>
    </w:p>
    <w:p w14:paraId="2A430351" w14:textId="77777777" w:rsidR="004E35FA" w:rsidRPr="00E95FE9" w:rsidRDefault="004E35FA" w:rsidP="00941A98">
      <w:pPr>
        <w:pStyle w:val="PlainText"/>
        <w:spacing w:after="0"/>
        <w:jc w:val="both"/>
        <w:rPr>
          <w:rFonts w:ascii="Times New Roman" w:hAnsi="Times New Roman"/>
        </w:rPr>
      </w:pPr>
      <w:r w:rsidRPr="00E95FE9">
        <w:rPr>
          <w:rFonts w:ascii="Times New Roman" w:hAnsi="Times New Roman"/>
        </w:rPr>
        <w:t>Should the condition of this bond be fully performed, then this obligation shall become null and void; otherwise it shall be and remain in full force and affect.</w:t>
      </w:r>
    </w:p>
    <w:p w14:paraId="67E2F1DF" w14:textId="77777777" w:rsidR="004E35FA" w:rsidRPr="00E95FE9" w:rsidRDefault="004E35FA" w:rsidP="00941A98">
      <w:pPr>
        <w:pStyle w:val="PlainText"/>
        <w:spacing w:after="0"/>
        <w:jc w:val="both"/>
        <w:rPr>
          <w:rFonts w:ascii="Times New Roman" w:hAnsi="Times New Roman"/>
        </w:rPr>
      </w:pPr>
    </w:p>
    <w:p w14:paraId="0865E1BD" w14:textId="77777777" w:rsidR="00244179" w:rsidRPr="00E95FE9" w:rsidRDefault="004E35FA" w:rsidP="00941A98">
      <w:pPr>
        <w:pStyle w:val="PlainText"/>
        <w:spacing w:after="0"/>
        <w:jc w:val="both"/>
        <w:rPr>
          <w:rFonts w:ascii="Times New Roman" w:hAnsi="Times New Roman"/>
        </w:rPr>
      </w:pPr>
      <w:r w:rsidRPr="00E95FE9">
        <w:rPr>
          <w:rFonts w:ascii="Times New Roman" w:hAnsi="Times New Roman"/>
        </w:rPr>
        <w:t>And the Surety, for value received, hereby stipulates and agrees that no change, extension of time, alteration, or addition to the terms of Contract or the specifications accompanying the same shall in any manner affect its obligations on this bond, and it does hereby waive notice of any such change, extension, alteration, or addition.</w:t>
      </w:r>
      <w:r w:rsidR="00244179" w:rsidRPr="00E95FE9">
        <w:rPr>
          <w:rFonts w:ascii="Times New Roman" w:hAnsi="Times New Roman"/>
        </w:rPr>
        <w:t xml:space="preserve"> </w:t>
      </w:r>
    </w:p>
    <w:p w14:paraId="4791CE73" w14:textId="77777777" w:rsidR="00BE06A5" w:rsidRPr="00E95FE9" w:rsidRDefault="00BE06A5">
      <w:pPr>
        <w:widowControl/>
      </w:pPr>
      <w:r w:rsidRPr="00E95FE9">
        <w:br w:type="page"/>
      </w:r>
    </w:p>
    <w:p w14:paraId="3FA9F3DC" w14:textId="77777777" w:rsidR="00BE06A5" w:rsidRPr="00E95FE9" w:rsidRDefault="00BE06A5" w:rsidP="00BE06A5">
      <w:pPr>
        <w:pStyle w:val="PlainText"/>
        <w:spacing w:after="0"/>
        <w:jc w:val="both"/>
        <w:rPr>
          <w:rFonts w:ascii="Times New Roman" w:hAnsi="Times New Roman"/>
        </w:rPr>
      </w:pPr>
      <w:r w:rsidRPr="00E95FE9">
        <w:rPr>
          <w:rFonts w:ascii="Times New Roman" w:hAnsi="Times New Roman"/>
        </w:rPr>
        <w:lastRenderedPageBreak/>
        <w:t xml:space="preserve">IN WITNESS WHEREOF, two (2) identical counterparts of this instrument, each of which shall for all purposes be deemed an original thereof, have been duly executed by the Principal and Surety above named, on the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 xml:space="preserve"> day of </w:t>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rPr>
        <w:t>.</w:t>
      </w:r>
    </w:p>
    <w:p w14:paraId="75FD0FD7" w14:textId="77777777" w:rsidR="00BE06A5" w:rsidRPr="00E95FE9" w:rsidRDefault="00BE06A5" w:rsidP="00BE06A5">
      <w:pPr>
        <w:pStyle w:val="PlainText"/>
        <w:spacing w:after="0"/>
        <w:jc w:val="both"/>
        <w:rPr>
          <w:rFonts w:ascii="Times New Roman" w:hAnsi="Times New Roman"/>
        </w:rPr>
      </w:pPr>
    </w:p>
    <w:p w14:paraId="0855B1E8" w14:textId="77777777" w:rsidR="00BE06A5" w:rsidRPr="00E95FE9" w:rsidRDefault="00BE06A5" w:rsidP="00BE06A5">
      <w:pPr>
        <w:pStyle w:val="PlainText"/>
        <w:spacing w:after="0"/>
        <w:jc w:val="both"/>
        <w:rPr>
          <w:rFonts w:ascii="Times New Roman" w:hAnsi="Times New Roman"/>
        </w:rPr>
      </w:pPr>
    </w:p>
    <w:p w14:paraId="5A96BC10" w14:textId="77777777" w:rsidR="00BE06A5" w:rsidRPr="00E95FE9" w:rsidRDefault="00BE06A5" w:rsidP="00BE06A5">
      <w:pPr>
        <w:pStyle w:val="PlainText"/>
        <w:spacing w:after="0"/>
        <w:jc w:val="both"/>
        <w:rPr>
          <w:rFonts w:ascii="Times New Roman" w:hAnsi="Times New Roman"/>
          <w:b/>
          <w:u w:val="single"/>
        </w:rPr>
      </w:pPr>
      <w:r w:rsidRPr="00E95FE9">
        <w:rPr>
          <w:rFonts w:ascii="Times New Roman" w:hAnsi="Times New Roman"/>
        </w:rPr>
        <w:t>(Affix Corporate Seal)</w:t>
      </w:r>
      <w:r w:rsidRPr="00E95FE9">
        <w:rPr>
          <w:rFonts w:ascii="Times New Roman" w:hAnsi="Times New Roman"/>
        </w:rPr>
        <w:tab/>
      </w:r>
      <w:r w:rsidRPr="00E95FE9">
        <w:rPr>
          <w:rFonts w:ascii="Times New Roman" w:hAnsi="Times New Roman"/>
        </w:rPr>
        <w:tab/>
      </w:r>
      <w:r w:rsidRPr="00E95FE9">
        <w:rPr>
          <w:rFonts w:ascii="Times New Roman" w:hAnsi="Times New Roman"/>
        </w:rPr>
        <w:tab/>
      </w:r>
      <w:r w:rsidRPr="00E95FE9">
        <w:rPr>
          <w:sz w:val="18"/>
          <w:szCs w:val="18"/>
          <w:u w:val="single"/>
        </w:rPr>
        <w:t>&lt;&lt;   &gt;&gt;</w:t>
      </w:r>
      <w:r w:rsidRPr="00E95FE9">
        <w:rPr>
          <w:sz w:val="18"/>
          <w:szCs w:val="18"/>
          <w:u w:val="single"/>
        </w:rPr>
        <w:tab/>
      </w:r>
      <w:r w:rsidRPr="00E95FE9">
        <w:rPr>
          <w:sz w:val="18"/>
          <w:szCs w:val="18"/>
          <w:u w:val="single"/>
        </w:rPr>
        <w:tab/>
      </w:r>
      <w:r w:rsidRPr="00E95FE9">
        <w:rPr>
          <w:sz w:val="18"/>
          <w:szCs w:val="18"/>
          <w:u w:val="single"/>
        </w:rPr>
        <w:tab/>
      </w:r>
      <w:r w:rsidRPr="00E95FE9">
        <w:rPr>
          <w:sz w:val="18"/>
          <w:szCs w:val="18"/>
          <w:u w:val="single"/>
        </w:rPr>
        <w:tab/>
      </w:r>
      <w:r w:rsidRPr="00E95FE9">
        <w:rPr>
          <w:sz w:val="18"/>
          <w:szCs w:val="18"/>
          <w:u w:val="single"/>
        </w:rPr>
        <w:tab/>
      </w:r>
      <w:r w:rsidRPr="00E95FE9">
        <w:rPr>
          <w:sz w:val="18"/>
          <w:szCs w:val="18"/>
          <w:u w:val="single"/>
        </w:rPr>
        <w:tab/>
      </w:r>
      <w:r w:rsidRPr="00E95FE9">
        <w:rPr>
          <w:sz w:val="18"/>
          <w:szCs w:val="18"/>
          <w:u w:val="single"/>
        </w:rPr>
        <w:tab/>
      </w:r>
    </w:p>
    <w:p w14:paraId="63B9A726" w14:textId="77777777" w:rsidR="00BE06A5" w:rsidRPr="00E95FE9" w:rsidRDefault="00BE06A5" w:rsidP="00BE06A5">
      <w:pPr>
        <w:pStyle w:val="PlainText"/>
        <w:spacing w:after="0"/>
        <w:ind w:left="2880" w:firstLine="720"/>
        <w:jc w:val="both"/>
        <w:rPr>
          <w:rFonts w:ascii="Times New Roman" w:hAnsi="Times New Roman"/>
        </w:rPr>
      </w:pPr>
      <w:r w:rsidRPr="00E95FE9">
        <w:rPr>
          <w:rFonts w:ascii="Times New Roman" w:hAnsi="Times New Roman"/>
        </w:rPr>
        <w:t>Principal</w:t>
      </w:r>
    </w:p>
    <w:p w14:paraId="644E47E0" w14:textId="77777777" w:rsidR="0082667E" w:rsidRPr="00E95FE9" w:rsidRDefault="0082667E" w:rsidP="00941A98">
      <w:pPr>
        <w:pStyle w:val="PlainText"/>
        <w:spacing w:after="0"/>
        <w:jc w:val="both"/>
        <w:rPr>
          <w:rFonts w:ascii="Times New Roman" w:hAnsi="Times New Roman"/>
        </w:rPr>
      </w:pPr>
    </w:p>
    <w:p w14:paraId="2A284BDF" w14:textId="77777777" w:rsidR="004E35FA" w:rsidRPr="00E95FE9" w:rsidRDefault="004E35FA" w:rsidP="00941A98">
      <w:pPr>
        <w:pStyle w:val="PlainText"/>
        <w:spacing w:after="0"/>
        <w:ind w:left="2880" w:firstLine="720"/>
        <w:jc w:val="both"/>
        <w:rPr>
          <w:rFonts w:ascii="Times New Roman" w:hAnsi="Times New Roman"/>
        </w:rPr>
      </w:pPr>
    </w:p>
    <w:p w14:paraId="66F36846"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22F44376" w14:textId="77777777" w:rsidR="004E35FA" w:rsidRPr="00E95FE9" w:rsidRDefault="004E35FA" w:rsidP="00941A98">
      <w:pPr>
        <w:pStyle w:val="PlainText"/>
        <w:spacing w:after="0"/>
        <w:ind w:left="2880" w:firstLine="720"/>
        <w:jc w:val="both"/>
        <w:rPr>
          <w:rFonts w:ascii="Times New Roman" w:hAnsi="Times New Roman"/>
        </w:rPr>
      </w:pPr>
      <w:r w:rsidRPr="00E95FE9">
        <w:rPr>
          <w:rFonts w:ascii="Times New Roman" w:hAnsi="Times New Roman"/>
        </w:rPr>
        <w:t>By</w:t>
      </w:r>
    </w:p>
    <w:p w14:paraId="0FCCCD47" w14:textId="77777777" w:rsidR="004E35FA" w:rsidRPr="00E95FE9" w:rsidRDefault="004E35FA" w:rsidP="00941A98">
      <w:pPr>
        <w:pStyle w:val="PlainText"/>
        <w:spacing w:after="0"/>
        <w:jc w:val="both"/>
        <w:rPr>
          <w:rFonts w:ascii="Times New Roman" w:hAnsi="Times New Roman"/>
        </w:rPr>
      </w:pPr>
    </w:p>
    <w:p w14:paraId="3EEBD43E"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783A11E2" w14:textId="77777777" w:rsidR="004E35FA" w:rsidRPr="00E95FE9" w:rsidRDefault="004E35FA" w:rsidP="00941A98">
      <w:pPr>
        <w:pStyle w:val="PlainText"/>
        <w:spacing w:after="0"/>
        <w:ind w:left="2880" w:firstLine="720"/>
        <w:jc w:val="both"/>
        <w:rPr>
          <w:rFonts w:ascii="Times New Roman" w:hAnsi="Times New Roman"/>
        </w:rPr>
      </w:pPr>
      <w:r w:rsidRPr="00E95FE9">
        <w:rPr>
          <w:rFonts w:ascii="Times New Roman" w:hAnsi="Times New Roman"/>
        </w:rPr>
        <w:t>Surety</w:t>
      </w:r>
    </w:p>
    <w:p w14:paraId="66CCF041" w14:textId="77777777" w:rsidR="004E35FA" w:rsidRPr="00E95FE9" w:rsidRDefault="004E35FA" w:rsidP="00941A98">
      <w:pPr>
        <w:pStyle w:val="PlainText"/>
        <w:spacing w:after="0"/>
        <w:ind w:left="3600"/>
        <w:jc w:val="both"/>
        <w:rPr>
          <w:rFonts w:ascii="Times New Roman" w:hAnsi="Times New Roman"/>
        </w:rPr>
      </w:pPr>
    </w:p>
    <w:p w14:paraId="5F29CFD8"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62177054"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By</w:t>
      </w:r>
    </w:p>
    <w:p w14:paraId="383D1EB5" w14:textId="77777777" w:rsidR="004E35FA" w:rsidRPr="00E95FE9" w:rsidRDefault="004E35FA" w:rsidP="00941A98">
      <w:pPr>
        <w:pStyle w:val="PlainText"/>
        <w:spacing w:after="0"/>
        <w:ind w:left="3600"/>
        <w:jc w:val="both"/>
        <w:rPr>
          <w:rFonts w:ascii="Times New Roman" w:hAnsi="Times New Roman"/>
        </w:rPr>
      </w:pPr>
    </w:p>
    <w:p w14:paraId="1BCFD794"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F8E09BB"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Name of California Agent of Surety</w:t>
      </w:r>
    </w:p>
    <w:p w14:paraId="571810EA" w14:textId="77777777" w:rsidR="004E35FA" w:rsidRPr="00E95FE9" w:rsidRDefault="004E35FA" w:rsidP="00941A98">
      <w:pPr>
        <w:pStyle w:val="PlainText"/>
        <w:spacing w:after="0"/>
        <w:ind w:left="3600"/>
        <w:jc w:val="both"/>
        <w:rPr>
          <w:rFonts w:ascii="Times New Roman" w:hAnsi="Times New Roman"/>
        </w:rPr>
      </w:pPr>
    </w:p>
    <w:p w14:paraId="514DD3DF"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31C5FD4F" w14:textId="77777777" w:rsidR="004E35FA" w:rsidRPr="00E95FE9" w:rsidRDefault="004E35FA" w:rsidP="00941A98">
      <w:pPr>
        <w:pStyle w:val="PlainText"/>
        <w:spacing w:after="0"/>
        <w:ind w:left="3600"/>
        <w:jc w:val="both"/>
        <w:rPr>
          <w:rFonts w:ascii="Times New Roman" w:hAnsi="Times New Roman"/>
        </w:rPr>
      </w:pPr>
      <w:r w:rsidRPr="00E95FE9">
        <w:rPr>
          <w:rFonts w:ascii="Times New Roman" w:hAnsi="Times New Roman"/>
        </w:rPr>
        <w:t xml:space="preserve">Address of California Agent of Surety </w:t>
      </w:r>
    </w:p>
    <w:p w14:paraId="13939DBD" w14:textId="77777777" w:rsidR="004E35FA" w:rsidRPr="00E95FE9" w:rsidRDefault="004E35FA" w:rsidP="00941A98">
      <w:pPr>
        <w:pStyle w:val="PlainText"/>
        <w:spacing w:after="0"/>
        <w:ind w:left="3600"/>
        <w:jc w:val="both"/>
        <w:rPr>
          <w:rFonts w:ascii="Times New Roman" w:hAnsi="Times New Roman"/>
        </w:rPr>
      </w:pPr>
    </w:p>
    <w:p w14:paraId="21170D91" w14:textId="77777777" w:rsidR="004E35FA" w:rsidRPr="00E95FE9" w:rsidRDefault="004E35FA" w:rsidP="00941A98">
      <w:pPr>
        <w:pStyle w:val="PlainText"/>
        <w:spacing w:after="0"/>
        <w:ind w:left="2880" w:firstLine="720"/>
        <w:jc w:val="both"/>
        <w:rPr>
          <w:rFonts w:ascii="Times New Roman" w:hAnsi="Times New Roman"/>
          <w:u w:val="single"/>
        </w:rPr>
      </w:pP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r w:rsidRPr="00E95FE9">
        <w:rPr>
          <w:rFonts w:ascii="Times New Roman" w:hAnsi="Times New Roman"/>
          <w:u w:val="single"/>
        </w:rPr>
        <w:tab/>
      </w:r>
    </w:p>
    <w:p w14:paraId="0C70261B" w14:textId="77777777" w:rsidR="004E35FA" w:rsidRPr="00E95FE9" w:rsidRDefault="004E35FA" w:rsidP="00941A98">
      <w:pPr>
        <w:pStyle w:val="PlainText"/>
        <w:spacing w:after="0"/>
        <w:ind w:left="2880" w:firstLine="720"/>
        <w:jc w:val="both"/>
        <w:rPr>
          <w:rFonts w:ascii="Times New Roman" w:hAnsi="Times New Roman"/>
        </w:rPr>
      </w:pPr>
      <w:r w:rsidRPr="00E95FE9">
        <w:rPr>
          <w:rFonts w:ascii="Times New Roman" w:hAnsi="Times New Roman"/>
        </w:rPr>
        <w:t xml:space="preserve">Telephone Number of California Agent of Surety </w:t>
      </w:r>
    </w:p>
    <w:p w14:paraId="457296A6" w14:textId="77777777" w:rsidR="004E35FA" w:rsidRPr="00E95FE9" w:rsidRDefault="004E35FA" w:rsidP="00941A98">
      <w:pPr>
        <w:pStyle w:val="PlainText"/>
        <w:spacing w:after="0"/>
        <w:jc w:val="both"/>
        <w:rPr>
          <w:rFonts w:ascii="Times New Roman" w:hAnsi="Times New Roman"/>
        </w:rPr>
      </w:pPr>
    </w:p>
    <w:p w14:paraId="580A4B06" w14:textId="77777777" w:rsidR="00EF1DB1" w:rsidRPr="00E95FE9" w:rsidRDefault="004E35FA" w:rsidP="00941A98">
      <w:pPr>
        <w:pStyle w:val="PlainText"/>
        <w:spacing w:after="0"/>
        <w:jc w:val="both"/>
        <w:rPr>
          <w:rFonts w:ascii="Times New Roman" w:hAnsi="Times New Roman"/>
          <w:b/>
        </w:rPr>
      </w:pPr>
      <w:r w:rsidRPr="00E95FE9">
        <w:rPr>
          <w:rFonts w:ascii="Times New Roman" w:hAnsi="Times New Roman"/>
          <w:b/>
        </w:rPr>
        <w:t>Designer/Builder must attach a Notarial Acknowledgment for all Surety</w:t>
      </w:r>
      <w:r w:rsidR="00F66684" w:rsidRPr="00E95FE9">
        <w:rPr>
          <w:rFonts w:ascii="Times New Roman" w:hAnsi="Times New Roman"/>
          <w:b/>
        </w:rPr>
        <w:t>’</w:t>
      </w:r>
      <w:r w:rsidRPr="00E95FE9">
        <w:rPr>
          <w:rFonts w:ascii="Times New Roman" w:hAnsi="Times New Roman"/>
          <w:b/>
        </w:rPr>
        <w:t>s signatures and a Power of Attorney and Certificate of Authority for Surety.  The California Department of Insurance must authorize the Surety to be an admitted surety insurer.</w:t>
      </w:r>
      <w:r w:rsidR="00EF1DB1" w:rsidRPr="00E95FE9">
        <w:rPr>
          <w:rFonts w:ascii="Times New Roman" w:hAnsi="Times New Roman"/>
          <w:b/>
        </w:rPr>
        <w:t xml:space="preserve"> </w:t>
      </w:r>
    </w:p>
    <w:p w14:paraId="1DED1487" w14:textId="77777777" w:rsidR="004E35FA" w:rsidRPr="00E95FE9" w:rsidRDefault="004E35FA" w:rsidP="00941A98">
      <w:pPr>
        <w:pStyle w:val="PlainText"/>
        <w:spacing w:after="0"/>
        <w:jc w:val="both"/>
        <w:rPr>
          <w:rFonts w:ascii="Times New Roman" w:hAnsi="Times New Roman"/>
          <w:b/>
        </w:rPr>
      </w:pPr>
    </w:p>
    <w:p w14:paraId="2B392F60" w14:textId="77777777" w:rsidR="004E35FA" w:rsidRPr="00E95FE9" w:rsidRDefault="004E35FA" w:rsidP="00941A98">
      <w:pPr>
        <w:widowControl/>
        <w:jc w:val="both"/>
        <w:rPr>
          <w:b/>
        </w:rPr>
      </w:pPr>
    </w:p>
    <w:p w14:paraId="4BDB2F6B" w14:textId="77777777" w:rsidR="004E35FA" w:rsidRPr="000D2950" w:rsidRDefault="00565951" w:rsidP="00BE06A5">
      <w:pPr>
        <w:pStyle w:val="Heading3"/>
        <w:pageBreakBefore w:val="0"/>
        <w:widowControl/>
        <w:rPr>
          <w:highlight w:val="yellow"/>
          <w:rPrChange w:id="290" w:author="Brent Johnson" w:date="2021-05-03T11:06:00Z">
            <w:rPr/>
          </w:rPrChange>
        </w:rPr>
      </w:pPr>
      <w:r w:rsidRPr="00E95FE9">
        <w:br w:type="page"/>
      </w:r>
      <w:commentRangeStart w:id="291"/>
      <w:r w:rsidR="004E35FA" w:rsidRPr="000D2950">
        <w:rPr>
          <w:highlight w:val="yellow"/>
          <w:rPrChange w:id="292" w:author="Brent Johnson" w:date="2021-05-03T11:06:00Z">
            <w:rPr/>
          </w:rPrChange>
        </w:rPr>
        <w:lastRenderedPageBreak/>
        <w:t xml:space="preserve">Exhibit </w:t>
      </w:r>
      <w:r w:rsidR="000052F5" w:rsidRPr="000D2950">
        <w:rPr>
          <w:highlight w:val="yellow"/>
          <w:rPrChange w:id="293" w:author="Brent Johnson" w:date="2021-05-03T11:06:00Z">
            <w:rPr/>
          </w:rPrChange>
        </w:rPr>
        <w:t>“</w:t>
      </w:r>
      <w:r w:rsidR="004E35FA" w:rsidRPr="000D2950">
        <w:rPr>
          <w:highlight w:val="yellow"/>
          <w:rPrChange w:id="294" w:author="Brent Johnson" w:date="2021-05-03T11:06:00Z">
            <w:rPr/>
          </w:rPrChange>
        </w:rPr>
        <w:t>A</w:t>
      </w:r>
      <w:r w:rsidR="000052F5" w:rsidRPr="000D2950">
        <w:rPr>
          <w:highlight w:val="yellow"/>
          <w:rPrChange w:id="295" w:author="Brent Johnson" w:date="2021-05-03T11:06:00Z">
            <w:rPr/>
          </w:rPrChange>
        </w:rPr>
        <w:t>”</w:t>
      </w:r>
    </w:p>
    <w:p w14:paraId="32B708E5" w14:textId="77777777" w:rsidR="004E35FA" w:rsidRPr="000D2950" w:rsidRDefault="004E35FA" w:rsidP="00BE06A5">
      <w:pPr>
        <w:widowControl/>
        <w:jc w:val="center"/>
        <w:rPr>
          <w:b/>
          <w:bCs/>
          <w:highlight w:val="yellow"/>
          <w:rPrChange w:id="296" w:author="Brent Johnson" w:date="2021-05-03T11:06:00Z">
            <w:rPr>
              <w:b/>
              <w:bCs/>
            </w:rPr>
          </w:rPrChange>
        </w:rPr>
      </w:pPr>
    </w:p>
    <w:p w14:paraId="32DCF7AF" w14:textId="77777777" w:rsidR="004E35FA" w:rsidRPr="000D2950" w:rsidRDefault="004E35FA" w:rsidP="00BE06A5">
      <w:pPr>
        <w:widowControl/>
        <w:jc w:val="center"/>
        <w:rPr>
          <w:b/>
          <w:highlight w:val="yellow"/>
          <w:u w:val="single"/>
          <w:rPrChange w:id="297" w:author="Brent Johnson" w:date="2021-05-03T11:06:00Z">
            <w:rPr>
              <w:b/>
              <w:u w:val="single"/>
            </w:rPr>
          </w:rPrChange>
        </w:rPr>
      </w:pPr>
      <w:r w:rsidRPr="000D2950">
        <w:rPr>
          <w:b/>
          <w:highlight w:val="yellow"/>
          <w:u w:val="single"/>
          <w:rPrChange w:id="298" w:author="Brent Johnson" w:date="2021-05-03T11:06:00Z">
            <w:rPr>
              <w:b/>
              <w:u w:val="single"/>
            </w:rPr>
          </w:rPrChange>
        </w:rPr>
        <w:t>SCOPE OF WORK</w:t>
      </w:r>
      <w:commentRangeEnd w:id="291"/>
      <w:r w:rsidR="00747814">
        <w:rPr>
          <w:rStyle w:val="CommentReference"/>
          <w:rFonts w:ascii="Tahoma" w:eastAsia="Times New Roman" w:hAnsi="Tahoma"/>
        </w:rPr>
        <w:commentReference w:id="291"/>
      </w:r>
    </w:p>
    <w:p w14:paraId="6216BAC8" w14:textId="77777777" w:rsidR="00630A29" w:rsidRPr="000D2950" w:rsidRDefault="00630A29" w:rsidP="00941A98">
      <w:pPr>
        <w:widowControl/>
        <w:jc w:val="both"/>
        <w:rPr>
          <w:highlight w:val="yellow"/>
          <w:rPrChange w:id="299" w:author="Brent Johnson" w:date="2021-05-03T11:06:00Z">
            <w:rPr/>
          </w:rPrChange>
        </w:rPr>
      </w:pPr>
    </w:p>
    <w:p w14:paraId="1D086C11" w14:textId="77777777" w:rsidR="00895CE1" w:rsidRPr="000D2950" w:rsidRDefault="00895CE1" w:rsidP="00941A98">
      <w:pPr>
        <w:widowControl/>
        <w:numPr>
          <w:ilvl w:val="0"/>
          <w:numId w:val="36"/>
        </w:numPr>
        <w:jc w:val="both"/>
        <w:rPr>
          <w:b/>
          <w:i/>
          <w:highlight w:val="yellow"/>
          <w:u w:val="single"/>
          <w:rPrChange w:id="300" w:author="Brent Johnson" w:date="2021-05-03T11:06:00Z">
            <w:rPr>
              <w:b/>
              <w:i/>
              <w:u w:val="single"/>
            </w:rPr>
          </w:rPrChange>
        </w:rPr>
      </w:pPr>
      <w:r w:rsidRPr="000D2950">
        <w:rPr>
          <w:highlight w:val="yellow"/>
          <w:u w:val="single"/>
          <w:rPrChange w:id="301" w:author="Brent Johnson" w:date="2021-05-03T11:06:00Z">
            <w:rPr>
              <w:u w:val="single"/>
            </w:rPr>
          </w:rPrChange>
        </w:rPr>
        <w:t>WORK DESCRIPTION</w:t>
      </w:r>
      <w:r w:rsidR="00802E42" w:rsidRPr="000D2950">
        <w:rPr>
          <w:highlight w:val="yellow"/>
          <w:rPrChange w:id="302" w:author="Brent Johnson" w:date="2021-05-03T11:06:00Z">
            <w:rPr/>
          </w:rPrChange>
        </w:rPr>
        <w:t>:</w:t>
      </w:r>
      <w:r w:rsidR="00244179" w:rsidRPr="000D2950">
        <w:rPr>
          <w:b/>
          <w:highlight w:val="yellow"/>
          <w:rPrChange w:id="303" w:author="Brent Johnson" w:date="2021-05-03T11:06:00Z">
            <w:rPr>
              <w:b/>
            </w:rPr>
          </w:rPrChange>
        </w:rPr>
        <w:t xml:space="preserve">  </w:t>
      </w:r>
      <w:r w:rsidR="00FB7C8D" w:rsidRPr="000D2950">
        <w:rPr>
          <w:highlight w:val="yellow"/>
          <w:rPrChange w:id="304" w:author="Brent Johnson" w:date="2021-05-03T11:06:00Z">
            <w:rPr/>
          </w:rPrChange>
        </w:rPr>
        <w:t xml:space="preserve">Designer/Builder </w:t>
      </w:r>
      <w:r w:rsidR="00B532E2" w:rsidRPr="000D2950">
        <w:rPr>
          <w:highlight w:val="yellow"/>
          <w:rPrChange w:id="305" w:author="Brent Johnson" w:date="2021-05-03T11:06:00Z">
            <w:rPr/>
          </w:rPrChange>
        </w:rPr>
        <w:t>shall</w:t>
      </w:r>
      <w:r w:rsidRPr="000D2950">
        <w:rPr>
          <w:highlight w:val="yellow"/>
          <w:rPrChange w:id="306" w:author="Brent Johnson" w:date="2021-05-03T11:06:00Z">
            <w:rPr/>
          </w:rPrChange>
        </w:rPr>
        <w:t xml:space="preserve"> design, permit, procure, construct, install, test, commission</w:t>
      </w:r>
      <w:r w:rsidR="00FC6B39" w:rsidRPr="000D2950">
        <w:rPr>
          <w:highlight w:val="yellow"/>
          <w:rPrChange w:id="307" w:author="Brent Johnson" w:date="2021-05-03T11:06:00Z">
            <w:rPr/>
          </w:rPrChange>
        </w:rPr>
        <w:t xml:space="preserve"> </w:t>
      </w:r>
      <w:r w:rsidR="00C21549" w:rsidRPr="000D2950">
        <w:rPr>
          <w:highlight w:val="yellow"/>
          <w:rPrChange w:id="308" w:author="Brent Johnson" w:date="2021-05-03T11:06:00Z">
            <w:rPr/>
          </w:rPrChange>
        </w:rPr>
        <w:t xml:space="preserve">and </w:t>
      </w:r>
      <w:r w:rsidRPr="000D2950">
        <w:rPr>
          <w:highlight w:val="yellow"/>
          <w:rPrChange w:id="309" w:author="Brent Johnson" w:date="2021-05-03T11:06:00Z">
            <w:rPr/>
          </w:rPrChange>
        </w:rPr>
        <w:t xml:space="preserve">start up </w:t>
      </w:r>
      <w:r w:rsidR="006C4536" w:rsidRPr="000D2950">
        <w:rPr>
          <w:highlight w:val="yellow"/>
          <w:rPrChange w:id="310" w:author="Brent Johnson" w:date="2021-05-03T11:06:00Z">
            <w:rPr/>
          </w:rPrChange>
        </w:rPr>
        <w:t xml:space="preserve">a complete, interconnected and operational solar </w:t>
      </w:r>
      <w:proofErr w:type="spellStart"/>
      <w:r w:rsidR="00475665" w:rsidRPr="000D2950">
        <w:rPr>
          <w:highlight w:val="yellow"/>
          <w:rPrChange w:id="311" w:author="Brent Johnson" w:date="2021-05-03T11:06:00Z">
            <w:rPr/>
          </w:rPrChange>
        </w:rPr>
        <w:t>Solar</w:t>
      </w:r>
      <w:proofErr w:type="spellEnd"/>
      <w:r w:rsidR="00475665" w:rsidRPr="000D2950">
        <w:rPr>
          <w:highlight w:val="yellow"/>
          <w:rPrChange w:id="312" w:author="Brent Johnson" w:date="2021-05-03T11:06:00Z">
            <w:rPr/>
          </w:rPrChange>
        </w:rPr>
        <w:t xml:space="preserve"> PV System</w:t>
      </w:r>
      <w:r w:rsidR="00FC6B39" w:rsidRPr="000D2950">
        <w:rPr>
          <w:highlight w:val="yellow"/>
          <w:rPrChange w:id="313" w:author="Brent Johnson" w:date="2021-05-03T11:06:00Z">
            <w:rPr/>
          </w:rPrChange>
        </w:rPr>
        <w:t xml:space="preserve"> </w:t>
      </w:r>
      <w:r w:rsidR="00FB7C8D" w:rsidRPr="000D2950">
        <w:rPr>
          <w:highlight w:val="yellow"/>
          <w:rPrChange w:id="314" w:author="Brent Johnson" w:date="2021-05-03T11:06:00Z">
            <w:rPr/>
          </w:rPrChange>
        </w:rPr>
        <w:t xml:space="preserve">for </w:t>
      </w:r>
      <w:r w:rsidR="006C4536" w:rsidRPr="000D2950">
        <w:rPr>
          <w:highlight w:val="yellow"/>
          <w:rPrChange w:id="315" w:author="Brent Johnson" w:date="2021-05-03T11:06:00Z">
            <w:rPr/>
          </w:rPrChange>
        </w:rPr>
        <w:t>the District</w:t>
      </w:r>
      <w:r w:rsidR="000F5A61" w:rsidRPr="000D2950">
        <w:rPr>
          <w:i/>
          <w:highlight w:val="yellow"/>
          <w:rPrChange w:id="316" w:author="Brent Johnson" w:date="2021-05-03T11:06:00Z">
            <w:rPr>
              <w:i/>
            </w:rPr>
          </w:rPrChange>
        </w:rPr>
        <w:t xml:space="preserve">. Scope of Work items below are typical items that may be </w:t>
      </w:r>
      <w:r w:rsidR="00D41C53" w:rsidRPr="000D2950">
        <w:rPr>
          <w:i/>
          <w:highlight w:val="yellow"/>
          <w:rPrChange w:id="317" w:author="Brent Johnson" w:date="2021-05-03T11:06:00Z">
            <w:rPr>
              <w:i/>
            </w:rPr>
          </w:rPrChange>
        </w:rPr>
        <w:t>included in the individual Site-</w:t>
      </w:r>
      <w:r w:rsidR="000F5A61" w:rsidRPr="000D2950">
        <w:rPr>
          <w:i/>
          <w:highlight w:val="yellow"/>
          <w:rPrChange w:id="318" w:author="Brent Johnson" w:date="2021-05-03T11:06:00Z">
            <w:rPr>
              <w:i/>
            </w:rPr>
          </w:rPrChange>
        </w:rPr>
        <w:t>specific NTPs.  Not all items below may be applicable at certain Sites.  Final design, construction and commissioning scope and cost will be identifi</w:t>
      </w:r>
      <w:r w:rsidR="00D41C53" w:rsidRPr="000D2950">
        <w:rPr>
          <w:i/>
          <w:highlight w:val="yellow"/>
          <w:rPrChange w:id="319" w:author="Brent Johnson" w:date="2021-05-03T11:06:00Z">
            <w:rPr>
              <w:i/>
            </w:rPr>
          </w:rPrChange>
        </w:rPr>
        <w:t>ed in Site-</w:t>
      </w:r>
      <w:r w:rsidR="000F5A61" w:rsidRPr="000D2950">
        <w:rPr>
          <w:i/>
          <w:highlight w:val="yellow"/>
          <w:rPrChange w:id="320" w:author="Brent Johnson" w:date="2021-05-03T11:06:00Z">
            <w:rPr>
              <w:i/>
            </w:rPr>
          </w:rPrChange>
        </w:rPr>
        <w:t>specific Designer/Builder proposals and subsequent NTPs.</w:t>
      </w:r>
    </w:p>
    <w:p w14:paraId="672680BF" w14:textId="77777777" w:rsidR="006C4536" w:rsidRPr="000D2950" w:rsidRDefault="006C4536" w:rsidP="00941A98">
      <w:pPr>
        <w:widowControl/>
        <w:numPr>
          <w:ilvl w:val="1"/>
          <w:numId w:val="36"/>
        </w:numPr>
        <w:ind w:left="1800" w:hanging="630"/>
        <w:jc w:val="both"/>
        <w:rPr>
          <w:highlight w:val="yellow"/>
          <w:rPrChange w:id="321" w:author="Brent Johnson" w:date="2021-05-03T11:06:00Z">
            <w:rPr/>
          </w:rPrChange>
        </w:rPr>
      </w:pPr>
      <w:r w:rsidRPr="000D2950">
        <w:rPr>
          <w:highlight w:val="yellow"/>
          <w:rPrChange w:id="322" w:author="Brent Johnson" w:date="2021-05-03T11:06:00Z">
            <w:rPr/>
          </w:rPrChange>
        </w:rPr>
        <w:t>Ground-mounted</w:t>
      </w:r>
      <w:r w:rsidR="00C843B7" w:rsidRPr="000D2950">
        <w:rPr>
          <w:highlight w:val="yellow"/>
          <w:rPrChange w:id="323" w:author="Brent Johnson" w:date="2021-05-03T11:06:00Z">
            <w:rPr/>
          </w:rPrChange>
        </w:rPr>
        <w:t xml:space="preserve"> and canopy</w:t>
      </w:r>
      <w:r w:rsidRPr="000D2950">
        <w:rPr>
          <w:highlight w:val="yellow"/>
          <w:rPrChange w:id="324" w:author="Brent Johnson" w:date="2021-05-03T11:06:00Z">
            <w:rPr/>
          </w:rPrChange>
        </w:rPr>
        <w:t xml:space="preserve"> shade structures</w:t>
      </w:r>
      <w:r w:rsidR="00E235BD" w:rsidRPr="000D2950">
        <w:rPr>
          <w:highlight w:val="yellow"/>
          <w:rPrChange w:id="325" w:author="Brent Johnson" w:date="2021-05-03T11:06:00Z">
            <w:rPr/>
          </w:rPrChange>
        </w:rPr>
        <w:t>.</w:t>
      </w:r>
    </w:p>
    <w:p w14:paraId="4B25FE8C" w14:textId="77777777" w:rsidR="006C4536" w:rsidRPr="000D2950" w:rsidRDefault="006C4536" w:rsidP="00941A98">
      <w:pPr>
        <w:widowControl/>
        <w:numPr>
          <w:ilvl w:val="1"/>
          <w:numId w:val="36"/>
        </w:numPr>
        <w:tabs>
          <w:tab w:val="num" w:pos="1170"/>
        </w:tabs>
        <w:ind w:left="1800" w:hanging="630"/>
        <w:jc w:val="both"/>
        <w:rPr>
          <w:highlight w:val="yellow"/>
          <w:rPrChange w:id="326" w:author="Brent Johnson" w:date="2021-05-03T11:06:00Z">
            <w:rPr/>
          </w:rPrChange>
        </w:rPr>
      </w:pPr>
      <w:r w:rsidRPr="000D2950">
        <w:rPr>
          <w:highlight w:val="yellow"/>
          <w:rPrChange w:id="327" w:author="Brent Johnson" w:date="2021-05-03T11:06:00Z">
            <w:rPr/>
          </w:rPrChange>
        </w:rPr>
        <w:t xml:space="preserve">Solar </w:t>
      </w:r>
      <w:r w:rsidR="00FB7C8D" w:rsidRPr="000D2950">
        <w:rPr>
          <w:highlight w:val="yellow"/>
          <w:rPrChange w:id="328" w:author="Brent Johnson" w:date="2021-05-03T11:06:00Z">
            <w:rPr/>
          </w:rPrChange>
        </w:rPr>
        <w:t>photovoltaic (PV</w:t>
      </w:r>
      <w:r w:rsidRPr="000D2950">
        <w:rPr>
          <w:highlight w:val="yellow"/>
          <w:rPrChange w:id="329" w:author="Brent Johnson" w:date="2021-05-03T11:06:00Z">
            <w:rPr/>
          </w:rPrChange>
        </w:rPr>
        <w:t xml:space="preserve"> modules</w:t>
      </w:r>
      <w:r w:rsidR="00FB7C8D" w:rsidRPr="000D2950">
        <w:rPr>
          <w:highlight w:val="yellow"/>
          <w:rPrChange w:id="330" w:author="Brent Johnson" w:date="2021-05-03T11:06:00Z">
            <w:rPr/>
          </w:rPrChange>
        </w:rPr>
        <w:t xml:space="preserve">) panel design and </w:t>
      </w:r>
      <w:r w:rsidR="0071358A" w:rsidRPr="000D2950">
        <w:rPr>
          <w:highlight w:val="yellow"/>
          <w:rPrChange w:id="331" w:author="Brent Johnson" w:date="2021-05-03T11:06:00Z">
            <w:rPr/>
          </w:rPrChange>
        </w:rPr>
        <w:t>Inverters</w:t>
      </w:r>
      <w:r w:rsidR="00E235BD" w:rsidRPr="000D2950">
        <w:rPr>
          <w:highlight w:val="yellow"/>
          <w:rPrChange w:id="332" w:author="Brent Johnson" w:date="2021-05-03T11:06:00Z">
            <w:rPr/>
          </w:rPrChange>
        </w:rPr>
        <w:t>.</w:t>
      </w:r>
    </w:p>
    <w:p w14:paraId="0BA30E90" w14:textId="77777777" w:rsidR="006C4536" w:rsidRPr="000D2950" w:rsidRDefault="006C4536" w:rsidP="00941A98">
      <w:pPr>
        <w:widowControl/>
        <w:numPr>
          <w:ilvl w:val="1"/>
          <w:numId w:val="36"/>
        </w:numPr>
        <w:tabs>
          <w:tab w:val="num" w:pos="1170"/>
        </w:tabs>
        <w:ind w:left="1800" w:hanging="630"/>
        <w:jc w:val="both"/>
        <w:rPr>
          <w:highlight w:val="yellow"/>
          <w:rPrChange w:id="333" w:author="Brent Johnson" w:date="2021-05-03T11:06:00Z">
            <w:rPr/>
          </w:rPrChange>
        </w:rPr>
      </w:pPr>
      <w:r w:rsidRPr="000D2950">
        <w:rPr>
          <w:highlight w:val="yellow"/>
          <w:rPrChange w:id="334" w:author="Brent Johnson" w:date="2021-05-03T11:06:00Z">
            <w:rPr/>
          </w:rPrChange>
        </w:rPr>
        <w:t xml:space="preserve">Energy Storage </w:t>
      </w:r>
      <w:r w:rsidR="00475665" w:rsidRPr="000D2950">
        <w:rPr>
          <w:highlight w:val="yellow"/>
          <w:rPrChange w:id="335" w:author="Brent Johnson" w:date="2021-05-03T11:06:00Z">
            <w:rPr/>
          </w:rPrChange>
        </w:rPr>
        <w:t>System</w:t>
      </w:r>
      <w:r w:rsidRPr="000D2950">
        <w:rPr>
          <w:highlight w:val="yellow"/>
          <w:rPrChange w:id="336" w:author="Brent Johnson" w:date="2021-05-03T11:06:00Z">
            <w:rPr/>
          </w:rPrChange>
        </w:rPr>
        <w:t xml:space="preserve"> (if selected</w:t>
      </w:r>
      <w:r w:rsidR="0071358A" w:rsidRPr="000D2950">
        <w:rPr>
          <w:highlight w:val="yellow"/>
          <w:rPrChange w:id="337" w:author="Brent Johnson" w:date="2021-05-03T11:06:00Z">
            <w:rPr/>
          </w:rPrChange>
        </w:rPr>
        <w:t xml:space="preserve"> by District</w:t>
      </w:r>
      <w:r w:rsidRPr="000D2950">
        <w:rPr>
          <w:highlight w:val="yellow"/>
          <w:rPrChange w:id="338" w:author="Brent Johnson" w:date="2021-05-03T11:06:00Z">
            <w:rPr/>
          </w:rPrChange>
        </w:rPr>
        <w:t>)</w:t>
      </w:r>
      <w:r w:rsidR="00E235BD" w:rsidRPr="000D2950">
        <w:rPr>
          <w:highlight w:val="yellow"/>
          <w:rPrChange w:id="339" w:author="Brent Johnson" w:date="2021-05-03T11:06:00Z">
            <w:rPr/>
          </w:rPrChange>
        </w:rPr>
        <w:t>.</w:t>
      </w:r>
    </w:p>
    <w:p w14:paraId="09726BA7" w14:textId="77777777" w:rsidR="006C4536" w:rsidRPr="000D2950" w:rsidRDefault="006C4536" w:rsidP="00941A98">
      <w:pPr>
        <w:widowControl/>
        <w:numPr>
          <w:ilvl w:val="1"/>
          <w:numId w:val="36"/>
        </w:numPr>
        <w:tabs>
          <w:tab w:val="num" w:pos="1170"/>
        </w:tabs>
        <w:ind w:left="1800" w:hanging="630"/>
        <w:jc w:val="both"/>
        <w:rPr>
          <w:highlight w:val="yellow"/>
          <w:rPrChange w:id="340" w:author="Brent Johnson" w:date="2021-05-03T11:06:00Z">
            <w:rPr/>
          </w:rPrChange>
        </w:rPr>
      </w:pPr>
      <w:r w:rsidRPr="000D2950">
        <w:rPr>
          <w:highlight w:val="yellow"/>
          <w:rPrChange w:id="341" w:author="Brent Johnson" w:date="2021-05-03T11:06:00Z">
            <w:rPr/>
          </w:rPrChange>
        </w:rPr>
        <w:t xml:space="preserve">All electrical switch gear interconnection to accept </w:t>
      </w:r>
      <w:r w:rsidR="00475665" w:rsidRPr="000D2950">
        <w:rPr>
          <w:highlight w:val="yellow"/>
          <w:rPrChange w:id="342" w:author="Brent Johnson" w:date="2021-05-03T11:06:00Z">
            <w:rPr/>
          </w:rPrChange>
        </w:rPr>
        <w:t>Solar PV System</w:t>
      </w:r>
      <w:r w:rsidR="00E235BD" w:rsidRPr="000D2950">
        <w:rPr>
          <w:highlight w:val="yellow"/>
          <w:rPrChange w:id="343" w:author="Brent Johnson" w:date="2021-05-03T11:06:00Z">
            <w:rPr/>
          </w:rPrChange>
        </w:rPr>
        <w:t>.</w:t>
      </w:r>
    </w:p>
    <w:p w14:paraId="0598A822" w14:textId="77777777" w:rsidR="006C4536" w:rsidRPr="000D2950" w:rsidRDefault="006C4536" w:rsidP="00941A98">
      <w:pPr>
        <w:widowControl/>
        <w:numPr>
          <w:ilvl w:val="1"/>
          <w:numId w:val="36"/>
        </w:numPr>
        <w:tabs>
          <w:tab w:val="num" w:pos="1170"/>
        </w:tabs>
        <w:ind w:left="1800" w:hanging="630"/>
        <w:jc w:val="both"/>
        <w:rPr>
          <w:highlight w:val="yellow"/>
          <w:rPrChange w:id="344" w:author="Brent Johnson" w:date="2021-05-03T11:06:00Z">
            <w:rPr/>
          </w:rPrChange>
        </w:rPr>
      </w:pPr>
      <w:r w:rsidRPr="000D2950">
        <w:rPr>
          <w:highlight w:val="yellow"/>
          <w:rPrChange w:id="345" w:author="Brent Johnson" w:date="2021-05-03T11:06:00Z">
            <w:rPr/>
          </w:rPrChange>
        </w:rPr>
        <w:t>All electrical connectors, cabl</w:t>
      </w:r>
      <w:r w:rsidR="0071358A" w:rsidRPr="000D2950">
        <w:rPr>
          <w:highlight w:val="yellow"/>
          <w:rPrChange w:id="346" w:author="Brent Johnson" w:date="2021-05-03T11:06:00Z">
            <w:rPr/>
          </w:rPrChange>
        </w:rPr>
        <w:t>ing &amp; components necessary for</w:t>
      </w:r>
      <w:r w:rsidRPr="000D2950">
        <w:rPr>
          <w:highlight w:val="yellow"/>
          <w:rPrChange w:id="347" w:author="Brent Johnson" w:date="2021-05-03T11:06:00Z">
            <w:rPr/>
          </w:rPrChange>
        </w:rPr>
        <w:t xml:space="preserve"> complete </w:t>
      </w:r>
      <w:r w:rsidR="00475665" w:rsidRPr="000D2950">
        <w:rPr>
          <w:highlight w:val="yellow"/>
          <w:rPrChange w:id="348" w:author="Brent Johnson" w:date="2021-05-03T11:06:00Z">
            <w:rPr/>
          </w:rPrChange>
        </w:rPr>
        <w:t>Solar PV System</w:t>
      </w:r>
      <w:r w:rsidRPr="000D2950">
        <w:rPr>
          <w:highlight w:val="yellow"/>
          <w:rPrChange w:id="349" w:author="Brent Johnson" w:date="2021-05-03T11:06:00Z">
            <w:rPr/>
          </w:rPrChange>
        </w:rPr>
        <w:t>s</w:t>
      </w:r>
      <w:r w:rsidR="00E235BD" w:rsidRPr="000D2950">
        <w:rPr>
          <w:highlight w:val="yellow"/>
          <w:rPrChange w:id="350" w:author="Brent Johnson" w:date="2021-05-03T11:06:00Z">
            <w:rPr/>
          </w:rPrChange>
        </w:rPr>
        <w:t>.</w:t>
      </w:r>
    </w:p>
    <w:p w14:paraId="4C76D83F" w14:textId="77777777" w:rsidR="006C4536" w:rsidRPr="000D2950" w:rsidRDefault="006C4536" w:rsidP="00941A98">
      <w:pPr>
        <w:widowControl/>
        <w:numPr>
          <w:ilvl w:val="1"/>
          <w:numId w:val="36"/>
        </w:numPr>
        <w:tabs>
          <w:tab w:val="num" w:pos="1170"/>
        </w:tabs>
        <w:ind w:left="1800" w:hanging="630"/>
        <w:jc w:val="both"/>
        <w:rPr>
          <w:highlight w:val="yellow"/>
          <w:rPrChange w:id="351" w:author="Brent Johnson" w:date="2021-05-03T11:06:00Z">
            <w:rPr/>
          </w:rPrChange>
        </w:rPr>
      </w:pPr>
      <w:r w:rsidRPr="000D2950">
        <w:rPr>
          <w:highlight w:val="yellow"/>
          <w:rPrChange w:id="352" w:author="Brent Johnson" w:date="2021-05-03T11:06:00Z">
            <w:rPr/>
          </w:rPrChange>
        </w:rPr>
        <w:t xml:space="preserve">All mounting </w:t>
      </w:r>
      <w:r w:rsidR="00600570" w:rsidRPr="000D2950">
        <w:rPr>
          <w:highlight w:val="yellow"/>
          <w:rPrChange w:id="353" w:author="Brent Johnson" w:date="2021-05-03T11:06:00Z">
            <w:rPr/>
          </w:rPrChange>
        </w:rPr>
        <w:t>s</w:t>
      </w:r>
      <w:r w:rsidR="00475665" w:rsidRPr="000D2950">
        <w:rPr>
          <w:highlight w:val="yellow"/>
          <w:rPrChange w:id="354" w:author="Brent Johnson" w:date="2021-05-03T11:06:00Z">
            <w:rPr/>
          </w:rPrChange>
        </w:rPr>
        <w:t>ystem</w:t>
      </w:r>
      <w:r w:rsidRPr="000D2950">
        <w:rPr>
          <w:highlight w:val="yellow"/>
          <w:rPrChange w:id="355" w:author="Brent Johnson" w:date="2021-05-03T11:06:00Z">
            <w:rPr/>
          </w:rPrChange>
        </w:rPr>
        <w:t xml:space="preserve">s, including roof, ground or solar PV canopy </w:t>
      </w:r>
      <w:r w:rsidR="00B532E2" w:rsidRPr="000D2950">
        <w:rPr>
          <w:highlight w:val="yellow"/>
          <w:rPrChange w:id="356" w:author="Brent Johnson" w:date="2021-05-03T11:06:00Z">
            <w:rPr/>
          </w:rPrChange>
        </w:rPr>
        <w:t>structure.</w:t>
      </w:r>
    </w:p>
    <w:p w14:paraId="0652D610" w14:textId="77777777" w:rsidR="006C4536" w:rsidRPr="000D2950" w:rsidRDefault="006C4536" w:rsidP="00941A98">
      <w:pPr>
        <w:widowControl/>
        <w:numPr>
          <w:ilvl w:val="1"/>
          <w:numId w:val="36"/>
        </w:numPr>
        <w:tabs>
          <w:tab w:val="num" w:pos="1170"/>
        </w:tabs>
        <w:ind w:left="1800" w:hanging="630"/>
        <w:jc w:val="both"/>
        <w:rPr>
          <w:highlight w:val="yellow"/>
          <w:rPrChange w:id="357" w:author="Brent Johnson" w:date="2021-05-03T11:06:00Z">
            <w:rPr/>
          </w:rPrChange>
        </w:rPr>
      </w:pPr>
      <w:r w:rsidRPr="000D2950">
        <w:rPr>
          <w:highlight w:val="yellow"/>
          <w:rPrChange w:id="358" w:author="Brent Johnson" w:date="2021-05-03T11:06:00Z">
            <w:rPr/>
          </w:rPrChange>
        </w:rPr>
        <w:t xml:space="preserve">All monitoring equipment necessary to remotely observe real-time and historical performance, and to provide reporting sufficient for </w:t>
      </w:r>
      <w:r w:rsidR="00DD797E" w:rsidRPr="000D2950">
        <w:rPr>
          <w:highlight w:val="yellow"/>
          <w:rPrChange w:id="359" w:author="Brent Johnson" w:date="2021-05-03T11:06:00Z">
            <w:rPr/>
          </w:rPrChange>
        </w:rPr>
        <w:t xml:space="preserve">Western Renewable Energy General Information </w:t>
      </w:r>
      <w:r w:rsidR="00475665" w:rsidRPr="000D2950">
        <w:rPr>
          <w:highlight w:val="yellow"/>
          <w:rPrChange w:id="360" w:author="Brent Johnson" w:date="2021-05-03T11:06:00Z">
            <w:rPr/>
          </w:rPrChange>
        </w:rPr>
        <w:t>System</w:t>
      </w:r>
      <w:r w:rsidR="00DD797E" w:rsidRPr="000D2950">
        <w:rPr>
          <w:highlight w:val="yellow"/>
          <w:rPrChange w:id="361" w:author="Brent Johnson" w:date="2021-05-03T11:06:00Z">
            <w:rPr/>
          </w:rPrChange>
        </w:rPr>
        <w:t xml:space="preserve"> (</w:t>
      </w:r>
      <w:r w:rsidR="000052F5" w:rsidRPr="000D2950">
        <w:rPr>
          <w:highlight w:val="yellow"/>
          <w:rPrChange w:id="362" w:author="Brent Johnson" w:date="2021-05-03T11:06:00Z">
            <w:rPr/>
          </w:rPrChange>
        </w:rPr>
        <w:t>“</w:t>
      </w:r>
      <w:r w:rsidR="00DD797E" w:rsidRPr="000D2950">
        <w:rPr>
          <w:highlight w:val="yellow"/>
          <w:rPrChange w:id="363" w:author="Brent Johnson" w:date="2021-05-03T11:06:00Z">
            <w:rPr/>
          </w:rPrChange>
        </w:rPr>
        <w:t>WREGIS</w:t>
      </w:r>
      <w:r w:rsidR="00056C89" w:rsidRPr="000D2950">
        <w:rPr>
          <w:highlight w:val="yellow"/>
          <w:rPrChange w:id="364" w:author="Brent Johnson" w:date="2021-05-03T11:06:00Z">
            <w:rPr/>
          </w:rPrChange>
        </w:rPr>
        <w:t>”</w:t>
      </w:r>
      <w:r w:rsidR="00DD797E" w:rsidRPr="000D2950">
        <w:rPr>
          <w:highlight w:val="yellow"/>
          <w:rPrChange w:id="365" w:author="Brent Johnson" w:date="2021-05-03T11:06:00Z">
            <w:rPr/>
          </w:rPrChange>
        </w:rPr>
        <w:t xml:space="preserve">) Renewable Energy Certificates (RECs) </w:t>
      </w:r>
      <w:r w:rsidRPr="000D2950">
        <w:rPr>
          <w:highlight w:val="yellow"/>
          <w:rPrChange w:id="366" w:author="Brent Johnson" w:date="2021-05-03T11:06:00Z">
            <w:rPr/>
          </w:rPrChange>
        </w:rPr>
        <w:t>registration</w:t>
      </w:r>
      <w:r w:rsidR="00904F2D" w:rsidRPr="000D2950">
        <w:rPr>
          <w:highlight w:val="yellow"/>
          <w:rPrChange w:id="367" w:author="Brent Johnson" w:date="2021-05-03T11:06:00Z">
            <w:rPr/>
          </w:rPrChange>
        </w:rPr>
        <w:t>.</w:t>
      </w:r>
    </w:p>
    <w:p w14:paraId="32EAC9E1" w14:textId="77777777" w:rsidR="006C4536" w:rsidRPr="000D2950" w:rsidRDefault="006C4536" w:rsidP="00941A98">
      <w:pPr>
        <w:widowControl/>
        <w:numPr>
          <w:ilvl w:val="1"/>
          <w:numId w:val="36"/>
        </w:numPr>
        <w:tabs>
          <w:tab w:val="clear" w:pos="1440"/>
        </w:tabs>
        <w:ind w:left="1800" w:hanging="630"/>
        <w:jc w:val="both"/>
        <w:rPr>
          <w:highlight w:val="yellow"/>
          <w:rPrChange w:id="368" w:author="Brent Johnson" w:date="2021-05-03T11:06:00Z">
            <w:rPr/>
          </w:rPrChange>
        </w:rPr>
      </w:pPr>
      <w:r w:rsidRPr="000D2950">
        <w:rPr>
          <w:highlight w:val="yellow"/>
          <w:rPrChange w:id="369" w:author="Brent Johnson" w:date="2021-05-03T11:06:00Z">
            <w:rPr/>
          </w:rPrChange>
        </w:rPr>
        <w:t xml:space="preserve">Any balance of </w:t>
      </w:r>
      <w:r w:rsidR="00475665" w:rsidRPr="000D2950">
        <w:rPr>
          <w:highlight w:val="yellow"/>
          <w:rPrChange w:id="370" w:author="Brent Johnson" w:date="2021-05-03T11:06:00Z">
            <w:rPr/>
          </w:rPrChange>
        </w:rPr>
        <w:t>Solar PV System</w:t>
      </w:r>
      <w:r w:rsidRPr="000D2950">
        <w:rPr>
          <w:highlight w:val="yellow"/>
          <w:rPrChange w:id="371" w:author="Brent Johnson" w:date="2021-05-03T11:06:00Z">
            <w:rPr/>
          </w:rPrChange>
        </w:rPr>
        <w:t xml:space="preserve"> items for a complete, interconnected and operational </w:t>
      </w:r>
      <w:r w:rsidR="00475665" w:rsidRPr="000D2950">
        <w:rPr>
          <w:highlight w:val="yellow"/>
          <w:rPrChange w:id="372" w:author="Brent Johnson" w:date="2021-05-03T11:06:00Z">
            <w:rPr/>
          </w:rPrChange>
        </w:rPr>
        <w:t>Solar PV System</w:t>
      </w:r>
      <w:r w:rsidR="00E235BD" w:rsidRPr="000D2950">
        <w:rPr>
          <w:highlight w:val="yellow"/>
          <w:rPrChange w:id="373" w:author="Brent Johnson" w:date="2021-05-03T11:06:00Z">
            <w:rPr/>
          </w:rPrChange>
        </w:rPr>
        <w:t>.</w:t>
      </w:r>
    </w:p>
    <w:p w14:paraId="744F7AB3" w14:textId="77777777" w:rsidR="0071358A" w:rsidRPr="000D2950" w:rsidRDefault="006C4536" w:rsidP="00941A98">
      <w:pPr>
        <w:widowControl/>
        <w:numPr>
          <w:ilvl w:val="1"/>
          <w:numId w:val="36"/>
        </w:numPr>
        <w:tabs>
          <w:tab w:val="clear" w:pos="1440"/>
        </w:tabs>
        <w:ind w:left="1800" w:hanging="630"/>
        <w:jc w:val="both"/>
        <w:rPr>
          <w:highlight w:val="yellow"/>
          <w:rPrChange w:id="374" w:author="Brent Johnson" w:date="2021-05-03T11:06:00Z">
            <w:rPr/>
          </w:rPrChange>
        </w:rPr>
      </w:pPr>
      <w:r w:rsidRPr="000D2950">
        <w:rPr>
          <w:highlight w:val="yellow"/>
          <w:rPrChange w:id="375" w:author="Brent Johnson" w:date="2021-05-03T11:06:00Z">
            <w:rPr/>
          </w:rPrChange>
        </w:rPr>
        <w:t>Permanent fencing, gates and hardware for all ground mounted equipment</w:t>
      </w:r>
      <w:r w:rsidR="00E235BD" w:rsidRPr="000D2950">
        <w:rPr>
          <w:highlight w:val="yellow"/>
          <w:rPrChange w:id="376" w:author="Brent Johnson" w:date="2021-05-03T11:06:00Z">
            <w:rPr/>
          </w:rPrChange>
        </w:rPr>
        <w:t>.</w:t>
      </w:r>
    </w:p>
    <w:p w14:paraId="28232D8C" w14:textId="77777777" w:rsidR="006825B0" w:rsidRPr="000D2950" w:rsidRDefault="006C4536" w:rsidP="00941A98">
      <w:pPr>
        <w:widowControl/>
        <w:numPr>
          <w:ilvl w:val="1"/>
          <w:numId w:val="36"/>
        </w:numPr>
        <w:tabs>
          <w:tab w:val="clear" w:pos="1440"/>
        </w:tabs>
        <w:ind w:left="1800" w:hanging="630"/>
        <w:jc w:val="both"/>
        <w:rPr>
          <w:highlight w:val="yellow"/>
          <w:rPrChange w:id="377" w:author="Brent Johnson" w:date="2021-05-03T11:06:00Z">
            <w:rPr/>
          </w:rPrChange>
        </w:rPr>
      </w:pPr>
      <w:r w:rsidRPr="000D2950">
        <w:rPr>
          <w:highlight w:val="yellow"/>
          <w:rPrChange w:id="378" w:author="Brent Johnson" w:date="2021-05-03T11:06:00Z">
            <w:rPr/>
          </w:rPrChange>
        </w:rPr>
        <w:t xml:space="preserve">All lighting, security or other ancillary equipment described in the proposal </w:t>
      </w:r>
      <w:r w:rsidR="0071358A" w:rsidRPr="000D2950">
        <w:rPr>
          <w:highlight w:val="yellow"/>
          <w:rPrChange w:id="379" w:author="Brent Johnson" w:date="2021-05-03T11:06:00Z">
            <w:rPr/>
          </w:rPrChange>
        </w:rPr>
        <w:t xml:space="preserve">and NTP </w:t>
      </w:r>
      <w:r w:rsidRPr="000D2950">
        <w:rPr>
          <w:highlight w:val="yellow"/>
          <w:rPrChange w:id="380" w:author="Brent Johnson" w:date="2021-05-03T11:06:00Z">
            <w:rPr/>
          </w:rPrChange>
        </w:rPr>
        <w:t>documents</w:t>
      </w:r>
      <w:r w:rsidR="00E235BD" w:rsidRPr="000D2950">
        <w:rPr>
          <w:highlight w:val="yellow"/>
          <w:rPrChange w:id="381" w:author="Brent Johnson" w:date="2021-05-03T11:06:00Z">
            <w:rPr/>
          </w:rPrChange>
        </w:rPr>
        <w:t>.</w:t>
      </w:r>
    </w:p>
    <w:p w14:paraId="68972BE6" w14:textId="77777777" w:rsidR="006825B0" w:rsidRPr="000D2950" w:rsidRDefault="006C4536" w:rsidP="00941A98">
      <w:pPr>
        <w:widowControl/>
        <w:numPr>
          <w:ilvl w:val="1"/>
          <w:numId w:val="36"/>
        </w:numPr>
        <w:tabs>
          <w:tab w:val="clear" w:pos="1440"/>
        </w:tabs>
        <w:ind w:left="1800" w:hanging="630"/>
        <w:jc w:val="both"/>
        <w:rPr>
          <w:b/>
          <w:highlight w:val="yellow"/>
          <w:u w:val="single"/>
          <w:rPrChange w:id="382" w:author="Brent Johnson" w:date="2021-05-03T11:06:00Z">
            <w:rPr>
              <w:b/>
              <w:u w:val="single"/>
            </w:rPr>
          </w:rPrChange>
        </w:rPr>
      </w:pPr>
      <w:r w:rsidRPr="000D2950">
        <w:rPr>
          <w:highlight w:val="yellow"/>
          <w:rPrChange w:id="383" w:author="Brent Johnson" w:date="2021-05-03T11:06:00Z">
            <w:rPr/>
          </w:rPrChange>
        </w:rPr>
        <w:t>Access to water for maintenance (module cleaning) purposes</w:t>
      </w:r>
      <w:r w:rsidR="0071358A" w:rsidRPr="000D2950">
        <w:rPr>
          <w:highlight w:val="yellow"/>
          <w:rPrChange w:id="384" w:author="Brent Johnson" w:date="2021-05-03T11:06:00Z">
            <w:rPr/>
          </w:rPrChange>
        </w:rPr>
        <w:t xml:space="preserve"> described in</w:t>
      </w:r>
      <w:r w:rsidR="00FB7C8D" w:rsidRPr="000D2950">
        <w:rPr>
          <w:highlight w:val="yellow"/>
          <w:rPrChange w:id="385" w:author="Brent Johnson" w:date="2021-05-03T11:06:00Z">
            <w:rPr/>
          </w:rPrChange>
        </w:rPr>
        <w:t xml:space="preserve"> the </w:t>
      </w:r>
      <w:r w:rsidR="0071358A" w:rsidRPr="000D2950">
        <w:rPr>
          <w:highlight w:val="yellow"/>
          <w:rPrChange w:id="386" w:author="Brent Johnson" w:date="2021-05-03T11:06:00Z">
            <w:rPr/>
          </w:rPrChange>
        </w:rPr>
        <w:t>NTP documents</w:t>
      </w:r>
      <w:r w:rsidR="00FB7C8D" w:rsidRPr="000D2950">
        <w:rPr>
          <w:highlight w:val="yellow"/>
          <w:rPrChange w:id="387" w:author="Brent Johnson" w:date="2021-05-03T11:06:00Z">
            <w:rPr/>
          </w:rPrChange>
        </w:rPr>
        <w:t>.</w:t>
      </w:r>
      <w:r w:rsidR="006357E7" w:rsidRPr="000D2950">
        <w:rPr>
          <w:highlight w:val="yellow"/>
          <w:rPrChange w:id="388" w:author="Brent Johnson" w:date="2021-05-03T11:06:00Z">
            <w:rPr/>
          </w:rPrChange>
        </w:rPr>
        <w:t xml:space="preserve"> </w:t>
      </w:r>
    </w:p>
    <w:p w14:paraId="0A7C00CE" w14:textId="77777777" w:rsidR="00F2576C" w:rsidRPr="000D2950" w:rsidRDefault="006C4536" w:rsidP="00941A98">
      <w:pPr>
        <w:widowControl/>
        <w:numPr>
          <w:ilvl w:val="1"/>
          <w:numId w:val="36"/>
        </w:numPr>
        <w:tabs>
          <w:tab w:val="clear" w:pos="1440"/>
        </w:tabs>
        <w:ind w:left="1800" w:hanging="630"/>
        <w:jc w:val="both"/>
        <w:rPr>
          <w:b/>
          <w:highlight w:val="yellow"/>
          <w:u w:val="single"/>
          <w:rPrChange w:id="389" w:author="Brent Johnson" w:date="2021-05-03T11:06:00Z">
            <w:rPr>
              <w:b/>
              <w:u w:val="single"/>
            </w:rPr>
          </w:rPrChange>
        </w:rPr>
      </w:pPr>
      <w:r w:rsidRPr="000D2950">
        <w:rPr>
          <w:highlight w:val="yellow"/>
          <w:rPrChange w:id="390" w:author="Brent Johnson" w:date="2021-05-03T11:06:00Z">
            <w:rPr/>
          </w:rPrChange>
        </w:rPr>
        <w:t>All equipment related to irrigation, drainage, wet</w:t>
      </w:r>
      <w:r w:rsidR="006E171A" w:rsidRPr="000D2950">
        <w:rPr>
          <w:highlight w:val="yellow"/>
          <w:rPrChange w:id="391" w:author="Brent Johnson" w:date="2021-05-03T11:06:00Z">
            <w:rPr/>
          </w:rPrChange>
        </w:rPr>
        <w:t xml:space="preserve"> utilities, and other equipment indicated in the </w:t>
      </w:r>
      <w:r w:rsidR="0071358A" w:rsidRPr="000D2950">
        <w:rPr>
          <w:highlight w:val="yellow"/>
          <w:rPrChange w:id="392" w:author="Brent Johnson" w:date="2021-05-03T11:06:00Z">
            <w:rPr/>
          </w:rPrChange>
        </w:rPr>
        <w:t>NTP</w:t>
      </w:r>
      <w:r w:rsidRPr="000D2950">
        <w:rPr>
          <w:highlight w:val="yellow"/>
          <w:rPrChange w:id="393" w:author="Brent Johnson" w:date="2021-05-03T11:06:00Z">
            <w:rPr/>
          </w:rPrChange>
        </w:rPr>
        <w:t xml:space="preserve"> documents</w:t>
      </w:r>
      <w:r w:rsidR="00DA3015" w:rsidRPr="000D2950">
        <w:rPr>
          <w:highlight w:val="yellow"/>
          <w:rPrChange w:id="394" w:author="Brent Johnson" w:date="2021-05-03T11:06:00Z">
            <w:rPr/>
          </w:rPrChange>
        </w:rPr>
        <w:t>.</w:t>
      </w:r>
    </w:p>
    <w:p w14:paraId="5237A80A" w14:textId="77777777" w:rsidR="00F2576C" w:rsidRPr="000D2950" w:rsidRDefault="00F2576C" w:rsidP="00941A98">
      <w:pPr>
        <w:widowControl/>
        <w:numPr>
          <w:ilvl w:val="1"/>
          <w:numId w:val="36"/>
        </w:numPr>
        <w:tabs>
          <w:tab w:val="clear" w:pos="1440"/>
        </w:tabs>
        <w:ind w:left="1800" w:hanging="630"/>
        <w:jc w:val="both"/>
        <w:rPr>
          <w:highlight w:val="yellow"/>
          <w:rPrChange w:id="395" w:author="Brent Johnson" w:date="2021-05-03T11:06:00Z">
            <w:rPr/>
          </w:rPrChange>
        </w:rPr>
      </w:pPr>
      <w:r w:rsidRPr="000D2950">
        <w:rPr>
          <w:highlight w:val="yellow"/>
          <w:rPrChange w:id="396" w:author="Brent Johnson" w:date="2021-05-03T11:06:00Z">
            <w:rPr/>
          </w:rPrChange>
        </w:rPr>
        <w:t xml:space="preserve">Install a data acquisition </w:t>
      </w:r>
      <w:r w:rsidR="00B80DE8" w:rsidRPr="000D2950">
        <w:rPr>
          <w:highlight w:val="yellow"/>
          <w:rPrChange w:id="397" w:author="Brent Johnson" w:date="2021-05-03T11:06:00Z">
            <w:rPr/>
          </w:rPrChange>
        </w:rPr>
        <w:t>s</w:t>
      </w:r>
      <w:r w:rsidR="00475665" w:rsidRPr="000D2950">
        <w:rPr>
          <w:highlight w:val="yellow"/>
          <w:rPrChange w:id="398" w:author="Brent Johnson" w:date="2021-05-03T11:06:00Z">
            <w:rPr/>
          </w:rPrChange>
        </w:rPr>
        <w:t>ystem</w:t>
      </w:r>
      <w:r w:rsidRPr="000D2950">
        <w:rPr>
          <w:highlight w:val="yellow"/>
          <w:rPrChange w:id="399" w:author="Brent Johnson" w:date="2021-05-03T11:06:00Z">
            <w:rPr/>
          </w:rPrChange>
        </w:rPr>
        <w:t xml:space="preserve">, which provides access by unlimited individuals to data via the internet, which shall include options for display of daily energy generation by site, and </w:t>
      </w:r>
      <w:r w:rsidR="00642E51" w:rsidRPr="000D2950">
        <w:rPr>
          <w:highlight w:val="yellow"/>
          <w:rPrChange w:id="400" w:author="Brent Johnson" w:date="2021-05-03T11:06:00Z">
            <w:rPr/>
          </w:rPrChange>
        </w:rPr>
        <w:t>s</w:t>
      </w:r>
      <w:r w:rsidR="00475665" w:rsidRPr="000D2950">
        <w:rPr>
          <w:highlight w:val="yellow"/>
          <w:rPrChange w:id="401" w:author="Brent Johnson" w:date="2021-05-03T11:06:00Z">
            <w:rPr/>
          </w:rPrChange>
        </w:rPr>
        <w:t>ystem</w:t>
      </w:r>
      <w:r w:rsidRPr="000D2950">
        <w:rPr>
          <w:highlight w:val="yellow"/>
          <w:rPrChange w:id="402" w:author="Brent Johnson" w:date="2021-05-03T11:06:00Z">
            <w:rPr/>
          </w:rPrChange>
        </w:rPr>
        <w:t xml:space="preserve">-check features.  This will include a </w:t>
      </w:r>
      <w:r w:rsidR="00642E51" w:rsidRPr="000D2950">
        <w:rPr>
          <w:highlight w:val="yellow"/>
          <w:rPrChange w:id="403" w:author="Brent Johnson" w:date="2021-05-03T11:06:00Z">
            <w:rPr/>
          </w:rPrChange>
        </w:rPr>
        <w:t>s</w:t>
      </w:r>
      <w:r w:rsidR="00475665" w:rsidRPr="000D2950">
        <w:rPr>
          <w:highlight w:val="yellow"/>
          <w:rPrChange w:id="404" w:author="Brent Johnson" w:date="2021-05-03T11:06:00Z">
            <w:rPr/>
          </w:rPrChange>
        </w:rPr>
        <w:t>ystem</w:t>
      </w:r>
      <w:r w:rsidR="00E235BD" w:rsidRPr="000D2950">
        <w:rPr>
          <w:highlight w:val="yellow"/>
          <w:rPrChange w:id="405" w:author="Brent Johnson" w:date="2021-05-03T11:06:00Z">
            <w:rPr/>
          </w:rPrChange>
        </w:rPr>
        <w:t xml:space="preserve"> that will monitor and log the entire </w:t>
      </w:r>
      <w:r w:rsidR="00475665" w:rsidRPr="000D2950">
        <w:rPr>
          <w:highlight w:val="yellow"/>
          <w:rPrChange w:id="406" w:author="Brent Johnson" w:date="2021-05-03T11:06:00Z">
            <w:rPr/>
          </w:rPrChange>
        </w:rPr>
        <w:t>Solar PV System</w:t>
      </w:r>
      <w:r w:rsidRPr="000D2950">
        <w:rPr>
          <w:highlight w:val="yellow"/>
          <w:rPrChange w:id="407" w:author="Brent Johnson" w:date="2021-05-03T11:06:00Z">
            <w:rPr/>
          </w:rPrChange>
        </w:rPr>
        <w:t xml:space="preserve"> performance on a daily basis by School Site. This information can be reviewed on a daily basis demand by District personnel.  This information can be used to establish an operational baseline operation.  Following is</w:t>
      </w:r>
      <w:r w:rsidR="00E235BD" w:rsidRPr="000D2950">
        <w:rPr>
          <w:highlight w:val="yellow"/>
          <w:rPrChange w:id="408" w:author="Brent Johnson" w:date="2021-05-03T11:06:00Z">
            <w:rPr/>
          </w:rPrChange>
        </w:rPr>
        <w:t xml:space="preserve"> a detailed description of the m</w:t>
      </w:r>
      <w:r w:rsidRPr="000D2950">
        <w:rPr>
          <w:highlight w:val="yellow"/>
          <w:rPrChange w:id="409" w:author="Brent Johnson" w:date="2021-05-03T11:06:00Z">
            <w:rPr/>
          </w:rPrChange>
        </w:rPr>
        <w:t>onitoring requirements:</w:t>
      </w:r>
    </w:p>
    <w:p w14:paraId="3C36733B" w14:textId="77777777" w:rsidR="00F2576C" w:rsidRPr="000D2950" w:rsidRDefault="00F2576C" w:rsidP="00941A98">
      <w:pPr>
        <w:widowControl/>
        <w:numPr>
          <w:ilvl w:val="2"/>
          <w:numId w:val="36"/>
        </w:numPr>
        <w:tabs>
          <w:tab w:val="clear" w:pos="2880"/>
        </w:tabs>
        <w:autoSpaceDE w:val="0"/>
        <w:autoSpaceDN w:val="0"/>
        <w:adjustRightInd w:val="0"/>
        <w:ind w:left="2520"/>
        <w:jc w:val="both"/>
        <w:rPr>
          <w:highlight w:val="yellow"/>
          <w:rPrChange w:id="410" w:author="Brent Johnson" w:date="2021-05-03T11:06:00Z">
            <w:rPr/>
          </w:rPrChange>
        </w:rPr>
      </w:pPr>
      <w:r w:rsidRPr="000D2950">
        <w:rPr>
          <w:highlight w:val="yellow"/>
          <w:rPrChange w:id="411" w:author="Brent Johnson" w:date="2021-05-03T11:06:00Z">
            <w:rPr/>
          </w:rPrChange>
        </w:rPr>
        <w:t>Electricity generation monitoring reports,</w:t>
      </w:r>
    </w:p>
    <w:p w14:paraId="0FEF71FB" w14:textId="77777777" w:rsidR="00F2576C" w:rsidRPr="000D2950" w:rsidRDefault="00F2576C" w:rsidP="00941A98">
      <w:pPr>
        <w:widowControl/>
        <w:numPr>
          <w:ilvl w:val="2"/>
          <w:numId w:val="36"/>
        </w:numPr>
        <w:tabs>
          <w:tab w:val="clear" w:pos="2880"/>
        </w:tabs>
        <w:autoSpaceDE w:val="0"/>
        <w:autoSpaceDN w:val="0"/>
        <w:adjustRightInd w:val="0"/>
        <w:ind w:left="2520"/>
        <w:jc w:val="both"/>
        <w:rPr>
          <w:highlight w:val="yellow"/>
          <w:rPrChange w:id="412" w:author="Brent Johnson" w:date="2021-05-03T11:06:00Z">
            <w:rPr/>
          </w:rPrChange>
        </w:rPr>
      </w:pPr>
      <w:r w:rsidRPr="000D2950">
        <w:rPr>
          <w:highlight w:val="yellow"/>
          <w:rPrChange w:id="413" w:author="Brent Johnson" w:date="2021-05-03T11:06:00Z">
            <w:rPr/>
          </w:rPrChange>
        </w:rPr>
        <w:t>Communication with a third party monitoring company to be provided via internet connection,</w:t>
      </w:r>
    </w:p>
    <w:p w14:paraId="6FF471F6" w14:textId="40794DDE" w:rsidR="00F2576C" w:rsidRDefault="00F2576C" w:rsidP="00941A98">
      <w:pPr>
        <w:widowControl/>
        <w:numPr>
          <w:ilvl w:val="2"/>
          <w:numId w:val="36"/>
        </w:numPr>
        <w:tabs>
          <w:tab w:val="clear" w:pos="2880"/>
        </w:tabs>
        <w:autoSpaceDE w:val="0"/>
        <w:autoSpaceDN w:val="0"/>
        <w:adjustRightInd w:val="0"/>
        <w:ind w:left="2520"/>
        <w:jc w:val="both"/>
        <w:rPr>
          <w:ins w:id="414" w:author="Brent Johnson" w:date="2021-05-10T17:10:00Z"/>
          <w:highlight w:val="yellow"/>
        </w:rPr>
      </w:pPr>
      <w:r w:rsidRPr="000D2950">
        <w:rPr>
          <w:highlight w:val="yellow"/>
          <w:rPrChange w:id="415" w:author="Brent Johnson" w:date="2021-05-03T11:06:00Z">
            <w:rPr/>
          </w:rPrChange>
        </w:rPr>
        <w:t xml:space="preserve">Access to database-level, </w:t>
      </w:r>
      <w:r w:rsidR="000052F5" w:rsidRPr="000D2950">
        <w:rPr>
          <w:highlight w:val="yellow"/>
          <w:rPrChange w:id="416" w:author="Brent Johnson" w:date="2021-05-03T11:06:00Z">
            <w:rPr/>
          </w:rPrChange>
        </w:rPr>
        <w:t>“</w:t>
      </w:r>
      <w:r w:rsidRPr="000D2950">
        <w:rPr>
          <w:highlight w:val="yellow"/>
          <w:rPrChange w:id="417" w:author="Brent Johnson" w:date="2021-05-03T11:06:00Z">
            <w:rPr/>
          </w:rPrChange>
        </w:rPr>
        <w:t>unprocessed</w:t>
      </w:r>
      <w:r w:rsidR="000052F5" w:rsidRPr="000D2950">
        <w:rPr>
          <w:highlight w:val="yellow"/>
          <w:rPrChange w:id="418" w:author="Brent Johnson" w:date="2021-05-03T11:06:00Z">
            <w:rPr/>
          </w:rPrChange>
        </w:rPr>
        <w:t>”</w:t>
      </w:r>
      <w:r w:rsidRPr="000D2950">
        <w:rPr>
          <w:highlight w:val="yellow"/>
          <w:rPrChange w:id="419" w:author="Brent Johnson" w:date="2021-05-03T11:06:00Z">
            <w:rPr/>
          </w:rPrChange>
        </w:rPr>
        <w:t xml:space="preserve"> data.</w:t>
      </w:r>
    </w:p>
    <w:p w14:paraId="08AD1C83" w14:textId="159E0A04" w:rsidR="00A11950" w:rsidRPr="000D2950" w:rsidRDefault="00A11950">
      <w:pPr>
        <w:widowControl/>
        <w:numPr>
          <w:ilvl w:val="1"/>
          <w:numId w:val="36"/>
        </w:numPr>
        <w:autoSpaceDE w:val="0"/>
        <w:autoSpaceDN w:val="0"/>
        <w:adjustRightInd w:val="0"/>
        <w:jc w:val="both"/>
        <w:rPr>
          <w:highlight w:val="yellow"/>
          <w:rPrChange w:id="420" w:author="Brent Johnson" w:date="2021-05-03T11:06:00Z">
            <w:rPr/>
          </w:rPrChange>
        </w:rPr>
        <w:pPrChange w:id="421" w:author="Brent Johnson" w:date="2021-05-10T17:10:00Z">
          <w:pPr>
            <w:widowControl/>
            <w:numPr>
              <w:ilvl w:val="2"/>
              <w:numId w:val="36"/>
            </w:numPr>
            <w:tabs>
              <w:tab w:val="num" w:pos="2880"/>
            </w:tabs>
            <w:autoSpaceDE w:val="0"/>
            <w:autoSpaceDN w:val="0"/>
            <w:adjustRightInd w:val="0"/>
            <w:ind w:left="2520" w:hanging="720"/>
            <w:jc w:val="both"/>
          </w:pPr>
        </w:pPrChange>
      </w:pPr>
      <w:commentRangeStart w:id="422"/>
      <w:ins w:id="423" w:author="Brent Johnson" w:date="2021-05-10T17:10:00Z">
        <w:r>
          <w:rPr>
            <w:highlight w:val="yellow"/>
          </w:rPr>
          <w:t>Spare parts</w:t>
        </w:r>
        <w:commentRangeEnd w:id="422"/>
        <w:r>
          <w:rPr>
            <w:rStyle w:val="CommentReference"/>
            <w:rFonts w:ascii="Tahoma" w:eastAsia="Times New Roman" w:hAnsi="Tahoma"/>
          </w:rPr>
          <w:commentReference w:id="422"/>
        </w:r>
      </w:ins>
    </w:p>
    <w:p w14:paraId="0FC4EB06" w14:textId="77777777" w:rsidR="00F2576C" w:rsidRPr="000D2950" w:rsidRDefault="00F2576C" w:rsidP="00941A98">
      <w:pPr>
        <w:widowControl/>
        <w:jc w:val="both"/>
        <w:rPr>
          <w:b/>
          <w:highlight w:val="yellow"/>
          <w:u w:val="single"/>
          <w:rPrChange w:id="424" w:author="Brent Johnson" w:date="2021-05-03T11:06:00Z">
            <w:rPr>
              <w:b/>
              <w:u w:val="single"/>
            </w:rPr>
          </w:rPrChange>
        </w:rPr>
      </w:pPr>
    </w:p>
    <w:p w14:paraId="1078F403" w14:textId="77777777" w:rsidR="002275D7" w:rsidRPr="000D2950" w:rsidRDefault="0051561A" w:rsidP="00941A98">
      <w:pPr>
        <w:widowControl/>
        <w:numPr>
          <w:ilvl w:val="0"/>
          <w:numId w:val="36"/>
        </w:numPr>
        <w:jc w:val="both"/>
        <w:rPr>
          <w:b/>
          <w:highlight w:val="yellow"/>
          <w:u w:val="single"/>
          <w:rPrChange w:id="425" w:author="Brent Johnson" w:date="2021-05-03T11:06:00Z">
            <w:rPr>
              <w:b/>
              <w:u w:val="single"/>
            </w:rPr>
          </w:rPrChange>
        </w:rPr>
      </w:pPr>
      <w:r w:rsidRPr="000D2950">
        <w:rPr>
          <w:highlight w:val="yellow"/>
          <w:u w:val="single"/>
          <w:rPrChange w:id="426" w:author="Brent Johnson" w:date="2021-05-03T11:06:00Z">
            <w:rPr>
              <w:u w:val="single"/>
            </w:rPr>
          </w:rPrChange>
        </w:rPr>
        <w:t>WORK EXCLUSIONS</w:t>
      </w:r>
    </w:p>
    <w:p w14:paraId="0B35DEBA" w14:textId="77777777" w:rsidR="002275D7" w:rsidRPr="000D2950" w:rsidRDefault="002275D7" w:rsidP="00941A98">
      <w:pPr>
        <w:pStyle w:val="Level2"/>
        <w:widowControl/>
        <w:numPr>
          <w:ilvl w:val="1"/>
          <w:numId w:val="36"/>
        </w:numPr>
        <w:autoSpaceDE/>
        <w:autoSpaceDN/>
        <w:adjustRightInd/>
        <w:jc w:val="both"/>
        <w:outlineLvl w:val="9"/>
        <w:rPr>
          <w:szCs w:val="20"/>
          <w:highlight w:val="yellow"/>
          <w:rPrChange w:id="427" w:author="Brent Johnson" w:date="2021-05-03T11:06:00Z">
            <w:rPr>
              <w:szCs w:val="20"/>
            </w:rPr>
          </w:rPrChange>
        </w:rPr>
      </w:pPr>
      <w:r w:rsidRPr="000D2950">
        <w:rPr>
          <w:szCs w:val="20"/>
          <w:highlight w:val="yellow"/>
          <w:rPrChange w:id="428" w:author="Brent Johnson" w:date="2021-05-03T11:06:00Z">
            <w:rPr>
              <w:szCs w:val="20"/>
            </w:rPr>
          </w:rPrChange>
        </w:rPr>
        <w:t xml:space="preserve">As part of the basic </w:t>
      </w:r>
      <w:r w:rsidR="00D824FB" w:rsidRPr="000D2950">
        <w:rPr>
          <w:szCs w:val="20"/>
          <w:highlight w:val="yellow"/>
          <w:rPrChange w:id="429" w:author="Brent Johnson" w:date="2021-05-03T11:06:00Z">
            <w:rPr>
              <w:szCs w:val="20"/>
            </w:rPr>
          </w:rPrChange>
        </w:rPr>
        <w:t>Work</w:t>
      </w:r>
      <w:r w:rsidRPr="000D2950">
        <w:rPr>
          <w:szCs w:val="20"/>
          <w:highlight w:val="yellow"/>
          <w:rPrChange w:id="430" w:author="Brent Johnson" w:date="2021-05-03T11:06:00Z">
            <w:rPr>
              <w:szCs w:val="20"/>
            </w:rPr>
          </w:rPrChange>
        </w:rPr>
        <w:t xml:space="preserve"> pursuant to this Contract, Designer/Builder is </w:t>
      </w:r>
      <w:r w:rsidRPr="000D2950">
        <w:rPr>
          <w:szCs w:val="20"/>
          <w:highlight w:val="yellow"/>
          <w:u w:val="single"/>
          <w:rPrChange w:id="431" w:author="Brent Johnson" w:date="2021-05-03T11:06:00Z">
            <w:rPr>
              <w:szCs w:val="20"/>
              <w:u w:val="single"/>
            </w:rPr>
          </w:rPrChange>
        </w:rPr>
        <w:t>NOT</w:t>
      </w:r>
      <w:r w:rsidRPr="000D2950">
        <w:rPr>
          <w:szCs w:val="20"/>
          <w:highlight w:val="yellow"/>
          <w:rPrChange w:id="432" w:author="Brent Johnson" w:date="2021-05-03T11:06:00Z">
            <w:rPr>
              <w:szCs w:val="20"/>
            </w:rPr>
          </w:rPrChange>
        </w:rPr>
        <w:t xml:space="preserve"> responsible for the following, however, it shall coordinate and integrate its work with any of the following information and/or services provided by District:</w:t>
      </w:r>
    </w:p>
    <w:p w14:paraId="2CAE2B8F" w14:textId="77777777" w:rsidR="002275D7" w:rsidRPr="000D2950" w:rsidRDefault="002275D7" w:rsidP="00941A98">
      <w:pPr>
        <w:pStyle w:val="Level2"/>
        <w:widowControl/>
        <w:numPr>
          <w:ilvl w:val="2"/>
          <w:numId w:val="36"/>
        </w:numPr>
        <w:tabs>
          <w:tab w:val="clear" w:pos="2880"/>
        </w:tabs>
        <w:autoSpaceDE/>
        <w:autoSpaceDN/>
        <w:adjustRightInd/>
        <w:ind w:left="2250"/>
        <w:jc w:val="both"/>
        <w:outlineLvl w:val="9"/>
        <w:rPr>
          <w:szCs w:val="20"/>
          <w:highlight w:val="yellow"/>
          <w:rPrChange w:id="433" w:author="Brent Johnson" w:date="2021-05-03T11:06:00Z">
            <w:rPr>
              <w:szCs w:val="20"/>
            </w:rPr>
          </w:rPrChange>
        </w:rPr>
      </w:pPr>
      <w:r w:rsidRPr="000D2950">
        <w:rPr>
          <w:szCs w:val="20"/>
          <w:highlight w:val="yellow"/>
          <w:rPrChange w:id="434" w:author="Brent Johnson" w:date="2021-05-03T11:06:00Z">
            <w:rPr>
              <w:szCs w:val="20"/>
            </w:rPr>
          </w:rPrChange>
        </w:rPr>
        <w:t xml:space="preserve">Ground contamination or hazardous material analysis. </w:t>
      </w:r>
    </w:p>
    <w:p w14:paraId="30C9EA50" w14:textId="77777777" w:rsidR="002275D7" w:rsidRPr="000D2950" w:rsidRDefault="002275D7" w:rsidP="00941A98">
      <w:pPr>
        <w:pStyle w:val="Level2"/>
        <w:widowControl/>
        <w:numPr>
          <w:ilvl w:val="2"/>
          <w:numId w:val="36"/>
        </w:numPr>
        <w:tabs>
          <w:tab w:val="clear" w:pos="2880"/>
        </w:tabs>
        <w:autoSpaceDE/>
        <w:autoSpaceDN/>
        <w:adjustRightInd/>
        <w:ind w:left="2250"/>
        <w:jc w:val="both"/>
        <w:outlineLvl w:val="9"/>
        <w:rPr>
          <w:szCs w:val="20"/>
          <w:highlight w:val="yellow"/>
          <w:rPrChange w:id="435" w:author="Brent Johnson" w:date="2021-05-03T11:06:00Z">
            <w:rPr>
              <w:szCs w:val="20"/>
            </w:rPr>
          </w:rPrChange>
        </w:rPr>
      </w:pPr>
      <w:r w:rsidRPr="000D2950">
        <w:rPr>
          <w:szCs w:val="20"/>
          <w:highlight w:val="yellow"/>
          <w:rPrChange w:id="436" w:author="Brent Johnson" w:date="2021-05-03T11:06:00Z">
            <w:rPr>
              <w:szCs w:val="20"/>
            </w:rPr>
          </w:rPrChange>
        </w:rPr>
        <w:t>Any asbestos and/or lead testing, design or abatement.</w:t>
      </w:r>
    </w:p>
    <w:p w14:paraId="4D2EBEFA" w14:textId="77777777" w:rsidR="002275D7" w:rsidRPr="000D2950" w:rsidRDefault="002275D7" w:rsidP="00941A98">
      <w:pPr>
        <w:pStyle w:val="Level2"/>
        <w:widowControl/>
        <w:numPr>
          <w:ilvl w:val="2"/>
          <w:numId w:val="36"/>
        </w:numPr>
        <w:tabs>
          <w:tab w:val="clear" w:pos="2880"/>
        </w:tabs>
        <w:autoSpaceDE/>
        <w:autoSpaceDN/>
        <w:adjustRightInd/>
        <w:ind w:left="2250"/>
        <w:jc w:val="both"/>
        <w:outlineLvl w:val="9"/>
        <w:rPr>
          <w:szCs w:val="20"/>
          <w:highlight w:val="yellow"/>
          <w:rPrChange w:id="437" w:author="Brent Johnson" w:date="2021-05-03T11:06:00Z">
            <w:rPr>
              <w:szCs w:val="20"/>
            </w:rPr>
          </w:rPrChange>
        </w:rPr>
      </w:pPr>
      <w:r w:rsidRPr="000D2950">
        <w:rPr>
          <w:szCs w:val="20"/>
          <w:highlight w:val="yellow"/>
          <w:rPrChange w:id="438" w:author="Brent Johnson" w:date="2021-05-03T11:06:00Z">
            <w:rPr>
              <w:szCs w:val="20"/>
            </w:rPr>
          </w:rPrChange>
        </w:rPr>
        <w:t xml:space="preserve">Historical significance report. </w:t>
      </w:r>
    </w:p>
    <w:p w14:paraId="15615457" w14:textId="77777777" w:rsidR="002275D7" w:rsidRPr="000D2950" w:rsidRDefault="002275D7" w:rsidP="00941A98">
      <w:pPr>
        <w:pStyle w:val="Level2"/>
        <w:widowControl/>
        <w:numPr>
          <w:ilvl w:val="2"/>
          <w:numId w:val="36"/>
        </w:numPr>
        <w:tabs>
          <w:tab w:val="clear" w:pos="2880"/>
        </w:tabs>
        <w:autoSpaceDE/>
        <w:autoSpaceDN/>
        <w:adjustRightInd/>
        <w:ind w:left="2250"/>
        <w:jc w:val="both"/>
        <w:outlineLvl w:val="9"/>
        <w:rPr>
          <w:szCs w:val="20"/>
          <w:highlight w:val="yellow"/>
          <w:rPrChange w:id="439" w:author="Brent Johnson" w:date="2021-05-03T11:06:00Z">
            <w:rPr>
              <w:szCs w:val="20"/>
            </w:rPr>
          </w:rPrChange>
        </w:rPr>
      </w:pPr>
      <w:r w:rsidRPr="000D2950">
        <w:rPr>
          <w:szCs w:val="20"/>
          <w:highlight w:val="yellow"/>
          <w:rPrChange w:id="440" w:author="Brent Johnson" w:date="2021-05-03T11:06:00Z">
            <w:rPr>
              <w:szCs w:val="20"/>
            </w:rPr>
          </w:rPrChange>
        </w:rPr>
        <w:t>Re-zoning: it is assumed that the proposed locations are zoned for solar electric installations and no delays will occur due to zoning issues.</w:t>
      </w:r>
    </w:p>
    <w:p w14:paraId="51ED4713" w14:textId="77777777" w:rsidR="002275D7" w:rsidRPr="000D2950" w:rsidRDefault="002275D7" w:rsidP="00941A98">
      <w:pPr>
        <w:pStyle w:val="Level2"/>
        <w:widowControl/>
        <w:numPr>
          <w:ilvl w:val="2"/>
          <w:numId w:val="36"/>
        </w:numPr>
        <w:tabs>
          <w:tab w:val="clear" w:pos="2880"/>
        </w:tabs>
        <w:autoSpaceDE/>
        <w:autoSpaceDN/>
        <w:adjustRightInd/>
        <w:ind w:left="2250"/>
        <w:jc w:val="both"/>
        <w:outlineLvl w:val="9"/>
        <w:rPr>
          <w:szCs w:val="20"/>
          <w:highlight w:val="yellow"/>
          <w:rPrChange w:id="441" w:author="Brent Johnson" w:date="2021-05-03T11:06:00Z">
            <w:rPr>
              <w:szCs w:val="20"/>
            </w:rPr>
          </w:rPrChange>
        </w:rPr>
      </w:pPr>
      <w:r w:rsidRPr="000D2950">
        <w:rPr>
          <w:szCs w:val="20"/>
          <w:highlight w:val="yellow"/>
          <w:rPrChange w:id="442" w:author="Brent Johnson" w:date="2021-05-03T11:06:00Z">
            <w:rPr>
              <w:szCs w:val="20"/>
            </w:rPr>
          </w:rPrChange>
        </w:rPr>
        <w:t>Eas</w:t>
      </w:r>
      <w:r w:rsidR="00B532E2" w:rsidRPr="000D2950">
        <w:rPr>
          <w:szCs w:val="20"/>
          <w:highlight w:val="yellow"/>
          <w:rPrChange w:id="443" w:author="Brent Johnson" w:date="2021-05-03T11:06:00Z">
            <w:rPr>
              <w:szCs w:val="20"/>
            </w:rPr>
          </w:rPrChange>
        </w:rPr>
        <w:t>ement adjustments: it is assumed</w:t>
      </w:r>
      <w:r w:rsidRPr="000D2950">
        <w:rPr>
          <w:szCs w:val="20"/>
          <w:highlight w:val="yellow"/>
          <w:rPrChange w:id="444" w:author="Brent Johnson" w:date="2021-05-03T11:06:00Z">
            <w:rPr>
              <w:szCs w:val="20"/>
            </w:rPr>
          </w:rPrChange>
        </w:rPr>
        <w:t xml:space="preserve"> that no roads, bridges, utility power lines, local CC&amp;R</w:t>
      </w:r>
      <w:r w:rsidR="00F66684" w:rsidRPr="000D2950">
        <w:rPr>
          <w:szCs w:val="20"/>
          <w:highlight w:val="yellow"/>
          <w:rPrChange w:id="445" w:author="Brent Johnson" w:date="2021-05-03T11:06:00Z">
            <w:rPr>
              <w:szCs w:val="20"/>
            </w:rPr>
          </w:rPrChange>
        </w:rPr>
        <w:t>’</w:t>
      </w:r>
      <w:r w:rsidRPr="000D2950">
        <w:rPr>
          <w:szCs w:val="20"/>
          <w:highlight w:val="yellow"/>
          <w:rPrChange w:id="446" w:author="Brent Johnson" w:date="2021-05-03T11:06:00Z">
            <w:rPr>
              <w:szCs w:val="20"/>
            </w:rPr>
          </w:rPrChange>
        </w:rPr>
        <w:t>s, etc., will be of such a nature as to disrupt the solar installation and no delays will occur due to easement issues.</w:t>
      </w:r>
    </w:p>
    <w:p w14:paraId="16CC89F5" w14:textId="77777777" w:rsidR="001F3398" w:rsidRPr="000D2950" w:rsidRDefault="001F3398" w:rsidP="00941A98">
      <w:pPr>
        <w:widowControl/>
        <w:ind w:left="1170"/>
        <w:jc w:val="both"/>
        <w:rPr>
          <w:b/>
          <w:highlight w:val="yellow"/>
          <w:u w:val="single"/>
          <w:rPrChange w:id="447" w:author="Brent Johnson" w:date="2021-05-03T11:06:00Z">
            <w:rPr>
              <w:b/>
              <w:u w:val="single"/>
            </w:rPr>
          </w:rPrChange>
        </w:rPr>
      </w:pPr>
    </w:p>
    <w:p w14:paraId="3FD53E9E" w14:textId="77777777" w:rsidR="0071358A" w:rsidRPr="000D2950" w:rsidRDefault="0071358A" w:rsidP="00941A98">
      <w:pPr>
        <w:keepNext/>
        <w:widowControl/>
        <w:numPr>
          <w:ilvl w:val="0"/>
          <w:numId w:val="36"/>
        </w:numPr>
        <w:jc w:val="both"/>
        <w:rPr>
          <w:highlight w:val="yellow"/>
          <w:u w:val="single"/>
          <w:rPrChange w:id="448" w:author="Brent Johnson" w:date="2021-05-03T11:06:00Z">
            <w:rPr>
              <w:u w:val="single"/>
            </w:rPr>
          </w:rPrChange>
        </w:rPr>
      </w:pPr>
      <w:r w:rsidRPr="000D2950">
        <w:rPr>
          <w:highlight w:val="yellow"/>
          <w:u w:val="single"/>
          <w:rPrChange w:id="449" w:author="Brent Johnson" w:date="2021-05-03T11:06:00Z">
            <w:rPr>
              <w:u w:val="single"/>
            </w:rPr>
          </w:rPrChange>
        </w:rPr>
        <w:t>SITES</w:t>
      </w:r>
    </w:p>
    <w:p w14:paraId="72CFF93B" w14:textId="77777777" w:rsidR="00111DFE" w:rsidRPr="000D2950" w:rsidRDefault="00111DFE" w:rsidP="00941A98">
      <w:pPr>
        <w:widowControl/>
        <w:numPr>
          <w:ilvl w:val="1"/>
          <w:numId w:val="36"/>
        </w:numPr>
        <w:tabs>
          <w:tab w:val="clear" w:pos="1440"/>
        </w:tabs>
        <w:ind w:left="1530" w:hanging="450"/>
        <w:jc w:val="both"/>
        <w:rPr>
          <w:highlight w:val="yellow"/>
          <w:u w:val="single"/>
          <w:rPrChange w:id="450" w:author="Brent Johnson" w:date="2021-05-03T11:06:00Z">
            <w:rPr>
              <w:u w:val="single"/>
            </w:rPr>
          </w:rPrChange>
        </w:rPr>
      </w:pPr>
      <w:r w:rsidRPr="000D2950">
        <w:rPr>
          <w:highlight w:val="yellow"/>
          <w:rPrChange w:id="451" w:author="Brent Johnson" w:date="2021-05-03T11:06:00Z">
            <w:rPr/>
          </w:rPrChange>
        </w:rPr>
        <w:t xml:space="preserve">At </w:t>
      </w:r>
      <w:r w:rsidR="00CA2B9D" w:rsidRPr="000D2950">
        <w:rPr>
          <w:highlight w:val="yellow"/>
          <w:rPrChange w:id="452" w:author="Brent Johnson" w:date="2021-05-03T11:06:00Z">
            <w:rPr/>
          </w:rPrChange>
        </w:rPr>
        <w:t>&lt;&lt;   &gt;&gt;</w:t>
      </w:r>
      <w:r w:rsidRPr="000D2950">
        <w:rPr>
          <w:highlight w:val="yellow"/>
          <w:rPrChange w:id="453" w:author="Brent Johnson" w:date="2021-05-03T11:06:00Z">
            <w:rPr/>
          </w:rPrChange>
        </w:rPr>
        <w:t xml:space="preserve">, provide </w:t>
      </w:r>
      <w:r w:rsidR="00475665" w:rsidRPr="000D2950">
        <w:rPr>
          <w:highlight w:val="yellow"/>
          <w:rPrChange w:id="454" w:author="Brent Johnson" w:date="2021-05-03T11:06:00Z">
            <w:rPr/>
          </w:rPrChange>
        </w:rPr>
        <w:t>Solar PV System</w:t>
      </w:r>
      <w:r w:rsidRPr="000D2950">
        <w:rPr>
          <w:highlight w:val="yellow"/>
          <w:rPrChange w:id="455" w:author="Brent Johnson" w:date="2021-05-03T11:06:00Z">
            <w:rPr/>
          </w:rPrChange>
        </w:rPr>
        <w:t xml:space="preserve">s capable of first year energy production of approximately </w:t>
      </w:r>
      <w:r w:rsidR="00CA2B9D" w:rsidRPr="000D2950">
        <w:rPr>
          <w:highlight w:val="yellow"/>
          <w:rPrChange w:id="456" w:author="Brent Johnson" w:date="2021-05-03T11:06:00Z">
            <w:rPr/>
          </w:rPrChange>
        </w:rPr>
        <w:t>&lt;&lt;   &gt;&gt;</w:t>
      </w:r>
      <w:r w:rsidRPr="000D2950">
        <w:rPr>
          <w:highlight w:val="yellow"/>
          <w:rPrChange w:id="457" w:author="Brent Johnson" w:date="2021-05-03T11:06:00Z">
            <w:rPr/>
          </w:rPrChange>
        </w:rPr>
        <w:t xml:space="preserve"> kilowatt hours.</w:t>
      </w:r>
    </w:p>
    <w:p w14:paraId="2F99315D" w14:textId="77777777" w:rsidR="001F3398" w:rsidRPr="000D2950" w:rsidRDefault="001F3398" w:rsidP="00941A98">
      <w:pPr>
        <w:widowControl/>
        <w:ind w:left="1530"/>
        <w:jc w:val="both"/>
        <w:rPr>
          <w:b/>
          <w:highlight w:val="yellow"/>
          <w:u w:val="single"/>
          <w:rPrChange w:id="458" w:author="Brent Johnson" w:date="2021-05-03T11:06:00Z">
            <w:rPr>
              <w:b/>
              <w:u w:val="single"/>
            </w:rPr>
          </w:rPrChange>
        </w:rPr>
      </w:pPr>
    </w:p>
    <w:p w14:paraId="23078A0A" w14:textId="77777777" w:rsidR="0062141A" w:rsidRPr="000D2950" w:rsidRDefault="0062141A" w:rsidP="00941A98">
      <w:pPr>
        <w:widowControl/>
        <w:numPr>
          <w:ilvl w:val="0"/>
          <w:numId w:val="36"/>
        </w:numPr>
        <w:jc w:val="both"/>
        <w:rPr>
          <w:highlight w:val="yellow"/>
          <w:u w:val="single"/>
          <w:rPrChange w:id="459" w:author="Brent Johnson" w:date="2021-05-03T11:06:00Z">
            <w:rPr>
              <w:u w:val="single"/>
            </w:rPr>
          </w:rPrChange>
        </w:rPr>
      </w:pPr>
      <w:r w:rsidRPr="000D2950">
        <w:rPr>
          <w:highlight w:val="yellow"/>
          <w:u w:val="single"/>
          <w:rPrChange w:id="460" w:author="Brent Johnson" w:date="2021-05-03T11:06:00Z">
            <w:rPr>
              <w:u w:val="single"/>
            </w:rPr>
          </w:rPrChange>
        </w:rPr>
        <w:t>CEQA REQUIREMENTS</w:t>
      </w:r>
    </w:p>
    <w:p w14:paraId="73475F85" w14:textId="77777777" w:rsidR="00095776" w:rsidRPr="000D2950" w:rsidRDefault="00095776" w:rsidP="00941A98">
      <w:pPr>
        <w:pStyle w:val="ListParagraph"/>
        <w:numPr>
          <w:ilvl w:val="1"/>
          <w:numId w:val="36"/>
        </w:numPr>
        <w:jc w:val="both"/>
        <w:rPr>
          <w:rFonts w:ascii="Times New Roman" w:hAnsi="Times New Roman"/>
          <w:sz w:val="20"/>
          <w:szCs w:val="20"/>
          <w:highlight w:val="yellow"/>
          <w:rPrChange w:id="46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62" w:author="Brent Johnson" w:date="2021-05-03T11:06:00Z">
            <w:rPr>
              <w:rFonts w:ascii="Times New Roman" w:hAnsi="Times New Roman"/>
              <w:sz w:val="20"/>
              <w:szCs w:val="20"/>
            </w:rPr>
          </w:rPrChange>
        </w:rPr>
        <w:lastRenderedPageBreak/>
        <w:t>CEQA compliance will be required at all sites.</w:t>
      </w:r>
    </w:p>
    <w:p w14:paraId="142872DF" w14:textId="77777777" w:rsidR="0062467B" w:rsidRPr="000D2950" w:rsidRDefault="0062467B" w:rsidP="00941A98">
      <w:pPr>
        <w:pStyle w:val="ListParagraph"/>
        <w:ind w:left="1440"/>
        <w:jc w:val="both"/>
        <w:rPr>
          <w:rFonts w:ascii="Times New Roman" w:hAnsi="Times New Roman"/>
          <w:sz w:val="20"/>
          <w:szCs w:val="20"/>
          <w:highlight w:val="yellow"/>
          <w:rPrChange w:id="463" w:author="Brent Johnson" w:date="2021-05-03T11:06:00Z">
            <w:rPr>
              <w:rFonts w:ascii="Times New Roman" w:hAnsi="Times New Roman"/>
              <w:sz w:val="20"/>
              <w:szCs w:val="20"/>
            </w:rPr>
          </w:rPrChange>
        </w:rPr>
      </w:pPr>
    </w:p>
    <w:p w14:paraId="6ECB8ABC" w14:textId="77777777" w:rsidR="00095776" w:rsidRPr="000D2950" w:rsidRDefault="00095776" w:rsidP="00941A98">
      <w:pPr>
        <w:pStyle w:val="ListParagraph"/>
        <w:numPr>
          <w:ilvl w:val="1"/>
          <w:numId w:val="36"/>
        </w:numPr>
        <w:jc w:val="both"/>
        <w:rPr>
          <w:rFonts w:ascii="Times New Roman" w:hAnsi="Times New Roman"/>
          <w:sz w:val="20"/>
          <w:szCs w:val="20"/>
          <w:highlight w:val="yellow"/>
          <w:rPrChange w:id="464"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65" w:author="Brent Johnson" w:date="2021-05-03T11:06:00Z">
            <w:rPr>
              <w:rFonts w:ascii="Times New Roman" w:hAnsi="Times New Roman"/>
              <w:sz w:val="20"/>
              <w:szCs w:val="20"/>
            </w:rPr>
          </w:rPrChange>
        </w:rPr>
        <w:t>During the Design Phase, the Designer/Builder shall provide a detailed plan for compliance with all CEQA measures as outlined in the final Notice of Exemption (NOE) or Mitigated Negative Declaration (MND) for each site.</w:t>
      </w:r>
      <w:r w:rsidR="007C413F" w:rsidRPr="000D2950">
        <w:rPr>
          <w:rFonts w:ascii="Times New Roman" w:hAnsi="Times New Roman"/>
          <w:sz w:val="20"/>
          <w:szCs w:val="20"/>
          <w:highlight w:val="yellow"/>
          <w:rPrChange w:id="466" w:author="Brent Johnson" w:date="2021-05-03T11:06:00Z">
            <w:rPr>
              <w:rFonts w:ascii="Times New Roman" w:hAnsi="Times New Roman"/>
              <w:sz w:val="20"/>
              <w:szCs w:val="20"/>
            </w:rPr>
          </w:rPrChange>
        </w:rPr>
        <w:t xml:space="preserve"> In particular, attention is called to the following items which are considered a high priority by the District:</w:t>
      </w:r>
    </w:p>
    <w:p w14:paraId="11963135" w14:textId="77777777" w:rsidR="007C413F" w:rsidRPr="000D2950" w:rsidRDefault="007C413F" w:rsidP="00941A98">
      <w:pPr>
        <w:pStyle w:val="ListParagraph"/>
        <w:numPr>
          <w:ilvl w:val="2"/>
          <w:numId w:val="36"/>
        </w:numPr>
        <w:tabs>
          <w:tab w:val="clear" w:pos="2880"/>
        </w:tabs>
        <w:ind w:left="1890" w:hanging="360"/>
        <w:jc w:val="both"/>
        <w:rPr>
          <w:rFonts w:ascii="Times New Roman" w:hAnsi="Times New Roman"/>
          <w:sz w:val="20"/>
          <w:szCs w:val="20"/>
          <w:highlight w:val="yellow"/>
          <w:rPrChange w:id="467"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68" w:author="Brent Johnson" w:date="2021-05-03T11:06:00Z">
            <w:rPr>
              <w:rFonts w:ascii="Times New Roman" w:hAnsi="Times New Roman"/>
              <w:sz w:val="20"/>
              <w:szCs w:val="20"/>
            </w:rPr>
          </w:rPrChange>
        </w:rPr>
        <w:t>Designer/Builder shall not remove any mature native tree.</w:t>
      </w:r>
    </w:p>
    <w:p w14:paraId="49EA68BD" w14:textId="77777777" w:rsidR="007C413F" w:rsidRPr="000D2950" w:rsidRDefault="007C413F" w:rsidP="00941A98">
      <w:pPr>
        <w:pStyle w:val="ListParagraph"/>
        <w:numPr>
          <w:ilvl w:val="2"/>
          <w:numId w:val="36"/>
        </w:numPr>
        <w:tabs>
          <w:tab w:val="clear" w:pos="2880"/>
        </w:tabs>
        <w:ind w:left="1890" w:hanging="360"/>
        <w:jc w:val="both"/>
        <w:rPr>
          <w:rFonts w:ascii="Times New Roman" w:hAnsi="Times New Roman"/>
          <w:sz w:val="20"/>
          <w:szCs w:val="20"/>
          <w:highlight w:val="yellow"/>
          <w:rPrChange w:id="469"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70" w:author="Brent Johnson" w:date="2021-05-03T11:06:00Z">
            <w:rPr>
              <w:rFonts w:ascii="Times New Roman" w:hAnsi="Times New Roman"/>
              <w:sz w:val="20"/>
              <w:szCs w:val="20"/>
            </w:rPr>
          </w:rPrChange>
        </w:rPr>
        <w:t>Compliance with the City of San Diego Noise Ordinance is required.</w:t>
      </w:r>
    </w:p>
    <w:p w14:paraId="40C0F420" w14:textId="77777777" w:rsidR="007C413F" w:rsidRPr="000D2950" w:rsidRDefault="007C413F" w:rsidP="00941A98">
      <w:pPr>
        <w:pStyle w:val="ListParagraph"/>
        <w:numPr>
          <w:ilvl w:val="2"/>
          <w:numId w:val="36"/>
        </w:numPr>
        <w:tabs>
          <w:tab w:val="clear" w:pos="2880"/>
        </w:tabs>
        <w:ind w:left="1890" w:hanging="360"/>
        <w:jc w:val="both"/>
        <w:rPr>
          <w:rFonts w:ascii="Times New Roman" w:hAnsi="Times New Roman"/>
          <w:sz w:val="20"/>
          <w:szCs w:val="20"/>
          <w:highlight w:val="yellow"/>
          <w:rPrChange w:id="47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72" w:author="Brent Johnson" w:date="2021-05-03T11:06:00Z">
            <w:rPr>
              <w:rFonts w:ascii="Times New Roman" w:hAnsi="Times New Roman"/>
              <w:sz w:val="20"/>
              <w:szCs w:val="20"/>
            </w:rPr>
          </w:rPrChange>
        </w:rPr>
        <w:t>Compliance with the Federal Migratory Bird Treaty Act is required.</w:t>
      </w:r>
    </w:p>
    <w:p w14:paraId="456244D2" w14:textId="77777777" w:rsidR="007C413F" w:rsidRPr="000D2950" w:rsidRDefault="007C413F" w:rsidP="0000441E">
      <w:pPr>
        <w:pStyle w:val="ListParagraph"/>
        <w:numPr>
          <w:ilvl w:val="2"/>
          <w:numId w:val="36"/>
        </w:numPr>
        <w:tabs>
          <w:tab w:val="clear" w:pos="2880"/>
        </w:tabs>
        <w:ind w:left="2160" w:hanging="630"/>
        <w:jc w:val="both"/>
        <w:rPr>
          <w:rFonts w:ascii="Times New Roman" w:hAnsi="Times New Roman"/>
          <w:sz w:val="20"/>
          <w:szCs w:val="20"/>
          <w:highlight w:val="yellow"/>
          <w:rPrChange w:id="473"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74" w:author="Brent Johnson" w:date="2021-05-03T11:06:00Z">
            <w:rPr>
              <w:rFonts w:ascii="Times New Roman" w:hAnsi="Times New Roman"/>
              <w:sz w:val="20"/>
              <w:szCs w:val="20"/>
            </w:rPr>
          </w:rPrChange>
        </w:rPr>
        <w:t>Compliance with UXO requirements as outlined in NOE</w:t>
      </w:r>
      <w:r w:rsidR="00F66684" w:rsidRPr="000D2950">
        <w:rPr>
          <w:rFonts w:ascii="Times New Roman" w:hAnsi="Times New Roman"/>
          <w:sz w:val="20"/>
          <w:szCs w:val="20"/>
          <w:highlight w:val="yellow"/>
          <w:rPrChange w:id="475"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476" w:author="Brent Johnson" w:date="2021-05-03T11:06:00Z">
            <w:rPr>
              <w:rFonts w:ascii="Times New Roman" w:hAnsi="Times New Roman"/>
              <w:sz w:val="20"/>
              <w:szCs w:val="20"/>
            </w:rPr>
          </w:rPrChange>
        </w:rPr>
        <w:t>s/MND</w:t>
      </w:r>
      <w:r w:rsidR="00F66684" w:rsidRPr="000D2950">
        <w:rPr>
          <w:rFonts w:ascii="Times New Roman" w:hAnsi="Times New Roman"/>
          <w:sz w:val="20"/>
          <w:szCs w:val="20"/>
          <w:highlight w:val="yellow"/>
          <w:rPrChange w:id="477"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478" w:author="Brent Johnson" w:date="2021-05-03T11:06:00Z">
            <w:rPr>
              <w:rFonts w:ascii="Times New Roman" w:hAnsi="Times New Roman"/>
              <w:sz w:val="20"/>
              <w:szCs w:val="20"/>
            </w:rPr>
          </w:rPrChange>
        </w:rPr>
        <w:t>s for particular sites is</w:t>
      </w:r>
      <w:r w:rsidR="0000441E" w:rsidRPr="000D2950">
        <w:rPr>
          <w:rFonts w:ascii="Times New Roman" w:hAnsi="Times New Roman"/>
          <w:sz w:val="20"/>
          <w:szCs w:val="20"/>
          <w:highlight w:val="yellow"/>
          <w:rPrChange w:id="479" w:author="Brent Johnson" w:date="2021-05-03T11:06:00Z">
            <w:rPr>
              <w:rFonts w:ascii="Times New Roman" w:hAnsi="Times New Roman"/>
              <w:sz w:val="20"/>
              <w:szCs w:val="20"/>
            </w:rPr>
          </w:rPrChange>
        </w:rPr>
        <w:t xml:space="preserve"> </w:t>
      </w:r>
      <w:r w:rsidRPr="000D2950">
        <w:rPr>
          <w:rFonts w:ascii="Times New Roman" w:hAnsi="Times New Roman"/>
          <w:sz w:val="20"/>
          <w:szCs w:val="20"/>
          <w:highlight w:val="yellow"/>
          <w:rPrChange w:id="480" w:author="Brent Johnson" w:date="2021-05-03T11:06:00Z">
            <w:rPr>
              <w:rFonts w:ascii="Times New Roman" w:hAnsi="Times New Roman"/>
              <w:sz w:val="20"/>
              <w:szCs w:val="20"/>
            </w:rPr>
          </w:rPrChange>
        </w:rPr>
        <w:t>required.</w:t>
      </w:r>
    </w:p>
    <w:p w14:paraId="65F6F3EB" w14:textId="77777777" w:rsidR="009923B8" w:rsidRPr="000D2950" w:rsidRDefault="009923B8" w:rsidP="00941A98">
      <w:pPr>
        <w:pStyle w:val="ListParagraph"/>
        <w:ind w:left="1890" w:firstLine="270"/>
        <w:jc w:val="both"/>
        <w:rPr>
          <w:rFonts w:ascii="Times New Roman" w:hAnsi="Times New Roman"/>
          <w:sz w:val="20"/>
          <w:szCs w:val="20"/>
          <w:highlight w:val="yellow"/>
          <w:rPrChange w:id="481" w:author="Brent Johnson" w:date="2021-05-03T11:06:00Z">
            <w:rPr>
              <w:rFonts w:ascii="Times New Roman" w:hAnsi="Times New Roman"/>
              <w:sz w:val="20"/>
              <w:szCs w:val="20"/>
            </w:rPr>
          </w:rPrChange>
        </w:rPr>
      </w:pPr>
    </w:p>
    <w:p w14:paraId="4DF87116" w14:textId="77777777" w:rsidR="0062141A" w:rsidRPr="000D2950" w:rsidRDefault="007F6F4F" w:rsidP="00941A98">
      <w:pPr>
        <w:pStyle w:val="ListParagraph"/>
        <w:numPr>
          <w:ilvl w:val="1"/>
          <w:numId w:val="36"/>
        </w:numPr>
        <w:jc w:val="both"/>
        <w:rPr>
          <w:rFonts w:ascii="Times New Roman" w:hAnsi="Times New Roman"/>
          <w:sz w:val="20"/>
          <w:szCs w:val="20"/>
          <w:highlight w:val="yellow"/>
          <w:rPrChange w:id="482"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83" w:author="Brent Johnson" w:date="2021-05-03T11:06:00Z">
            <w:rPr>
              <w:rFonts w:ascii="Times New Roman" w:hAnsi="Times New Roman"/>
              <w:sz w:val="20"/>
              <w:szCs w:val="20"/>
            </w:rPr>
          </w:rPrChange>
        </w:rPr>
        <w:t>Prior to commencement of</w:t>
      </w:r>
      <w:r w:rsidR="006D2D71" w:rsidRPr="000D2950">
        <w:rPr>
          <w:rFonts w:ascii="Times New Roman" w:hAnsi="Times New Roman"/>
          <w:sz w:val="20"/>
          <w:szCs w:val="20"/>
          <w:highlight w:val="yellow"/>
          <w:rPrChange w:id="484" w:author="Brent Johnson" w:date="2021-05-03T11:06:00Z">
            <w:rPr>
              <w:rFonts w:ascii="Times New Roman" w:hAnsi="Times New Roman"/>
              <w:sz w:val="20"/>
              <w:szCs w:val="20"/>
            </w:rPr>
          </w:rPrChange>
        </w:rPr>
        <w:t xml:space="preserve"> any Work at</w:t>
      </w:r>
      <w:r w:rsidR="00DB4AF9" w:rsidRPr="000D2950">
        <w:rPr>
          <w:rFonts w:ascii="Times New Roman" w:hAnsi="Times New Roman"/>
          <w:sz w:val="20"/>
          <w:szCs w:val="20"/>
          <w:highlight w:val="yellow"/>
          <w:rPrChange w:id="485" w:author="Brent Johnson" w:date="2021-05-03T11:06:00Z">
            <w:rPr>
              <w:rFonts w:ascii="Times New Roman" w:hAnsi="Times New Roman"/>
              <w:sz w:val="20"/>
              <w:szCs w:val="20"/>
            </w:rPr>
          </w:rPrChange>
        </w:rPr>
        <w:t xml:space="preserve"> the </w:t>
      </w:r>
      <w:r w:rsidR="00D824FB" w:rsidRPr="000D2950">
        <w:rPr>
          <w:rFonts w:ascii="Times New Roman" w:hAnsi="Times New Roman"/>
          <w:sz w:val="20"/>
          <w:szCs w:val="20"/>
          <w:highlight w:val="yellow"/>
          <w:rPrChange w:id="486" w:author="Brent Johnson" w:date="2021-05-03T11:06:00Z">
            <w:rPr>
              <w:rFonts w:ascii="Times New Roman" w:hAnsi="Times New Roman"/>
              <w:sz w:val="20"/>
              <w:szCs w:val="20"/>
            </w:rPr>
          </w:rPrChange>
        </w:rPr>
        <w:t xml:space="preserve">School </w:t>
      </w:r>
      <w:r w:rsidRPr="000D2950">
        <w:rPr>
          <w:rFonts w:ascii="Times New Roman" w:hAnsi="Times New Roman"/>
          <w:sz w:val="20"/>
          <w:szCs w:val="20"/>
          <w:highlight w:val="yellow"/>
          <w:rPrChange w:id="487" w:author="Brent Johnson" w:date="2021-05-03T11:06:00Z">
            <w:rPr>
              <w:rFonts w:ascii="Times New Roman" w:hAnsi="Times New Roman"/>
              <w:sz w:val="20"/>
              <w:szCs w:val="20"/>
            </w:rPr>
          </w:rPrChange>
        </w:rPr>
        <w:t xml:space="preserve">Site, </w:t>
      </w:r>
      <w:r w:rsidR="0062141A" w:rsidRPr="000D2950">
        <w:rPr>
          <w:rFonts w:ascii="Times New Roman" w:hAnsi="Times New Roman"/>
          <w:sz w:val="20"/>
          <w:szCs w:val="20"/>
          <w:highlight w:val="yellow"/>
          <w:rPrChange w:id="488" w:author="Brent Johnson" w:date="2021-05-03T11:06:00Z">
            <w:rPr>
              <w:rFonts w:ascii="Times New Roman" w:hAnsi="Times New Roman"/>
              <w:sz w:val="20"/>
              <w:szCs w:val="20"/>
            </w:rPr>
          </w:rPrChange>
        </w:rPr>
        <w:t xml:space="preserve">Designer/Builder shall coordinate with </w:t>
      </w:r>
      <w:r w:rsidR="00D824FB" w:rsidRPr="000D2950">
        <w:rPr>
          <w:rFonts w:ascii="Times New Roman" w:hAnsi="Times New Roman"/>
          <w:sz w:val="20"/>
          <w:szCs w:val="20"/>
          <w:highlight w:val="yellow"/>
          <w:rPrChange w:id="489" w:author="Brent Johnson" w:date="2021-05-03T11:06:00Z">
            <w:rPr>
              <w:rFonts w:ascii="Times New Roman" w:hAnsi="Times New Roman"/>
              <w:sz w:val="20"/>
              <w:szCs w:val="20"/>
            </w:rPr>
          </w:rPrChange>
        </w:rPr>
        <w:t>School Site</w:t>
      </w:r>
      <w:r w:rsidR="0062141A" w:rsidRPr="000D2950">
        <w:rPr>
          <w:rFonts w:ascii="Times New Roman" w:hAnsi="Times New Roman"/>
          <w:sz w:val="20"/>
          <w:szCs w:val="20"/>
          <w:highlight w:val="yellow"/>
          <w:rPrChange w:id="490" w:author="Brent Johnson" w:date="2021-05-03T11:06:00Z">
            <w:rPr>
              <w:rFonts w:ascii="Times New Roman" w:hAnsi="Times New Roman"/>
              <w:sz w:val="20"/>
              <w:szCs w:val="20"/>
            </w:rPr>
          </w:rPrChange>
        </w:rPr>
        <w:t xml:space="preserve"> staff to minimize any negative impacts to the operations of the </w:t>
      </w:r>
      <w:r w:rsidR="00D824FB" w:rsidRPr="000D2950">
        <w:rPr>
          <w:rFonts w:ascii="Times New Roman" w:hAnsi="Times New Roman"/>
          <w:sz w:val="20"/>
          <w:szCs w:val="20"/>
          <w:highlight w:val="yellow"/>
          <w:rPrChange w:id="491" w:author="Brent Johnson" w:date="2021-05-03T11:06:00Z">
            <w:rPr>
              <w:rFonts w:ascii="Times New Roman" w:hAnsi="Times New Roman"/>
              <w:sz w:val="20"/>
              <w:szCs w:val="20"/>
            </w:rPr>
          </w:rPrChange>
        </w:rPr>
        <w:t>School Site</w:t>
      </w:r>
      <w:r w:rsidR="0062141A" w:rsidRPr="000D2950">
        <w:rPr>
          <w:rFonts w:ascii="Times New Roman" w:hAnsi="Times New Roman"/>
          <w:sz w:val="20"/>
          <w:szCs w:val="20"/>
          <w:highlight w:val="yellow"/>
          <w:rPrChange w:id="492" w:author="Brent Johnson" w:date="2021-05-03T11:06:00Z">
            <w:rPr>
              <w:rFonts w:ascii="Times New Roman" w:hAnsi="Times New Roman"/>
              <w:sz w:val="20"/>
              <w:szCs w:val="20"/>
            </w:rPr>
          </w:rPrChange>
        </w:rPr>
        <w:t>, including but not limited to, onsite parking, etc.</w:t>
      </w:r>
    </w:p>
    <w:p w14:paraId="4F17365A" w14:textId="77777777" w:rsidR="00AF3D22" w:rsidRPr="000D2950" w:rsidRDefault="00AF3D22" w:rsidP="00941A98">
      <w:pPr>
        <w:pStyle w:val="ListParagraph"/>
        <w:ind w:left="1080"/>
        <w:jc w:val="both"/>
        <w:rPr>
          <w:rFonts w:ascii="Times New Roman" w:hAnsi="Times New Roman"/>
          <w:sz w:val="20"/>
          <w:szCs w:val="20"/>
          <w:highlight w:val="yellow"/>
          <w:rPrChange w:id="493" w:author="Brent Johnson" w:date="2021-05-03T11:06:00Z">
            <w:rPr>
              <w:rFonts w:ascii="Times New Roman" w:hAnsi="Times New Roman"/>
              <w:sz w:val="20"/>
              <w:szCs w:val="20"/>
            </w:rPr>
          </w:rPrChange>
        </w:rPr>
      </w:pPr>
    </w:p>
    <w:p w14:paraId="488D00F9" w14:textId="77777777" w:rsidR="0062141A" w:rsidRPr="000D2950" w:rsidRDefault="007F6F4F" w:rsidP="00941A98">
      <w:pPr>
        <w:pStyle w:val="ListParagraph"/>
        <w:numPr>
          <w:ilvl w:val="1"/>
          <w:numId w:val="36"/>
        </w:numPr>
        <w:jc w:val="both"/>
        <w:rPr>
          <w:rFonts w:ascii="Times New Roman" w:hAnsi="Times New Roman"/>
          <w:sz w:val="20"/>
          <w:szCs w:val="20"/>
          <w:highlight w:val="yellow"/>
          <w:rPrChange w:id="494"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495" w:author="Brent Johnson" w:date="2021-05-03T11:06:00Z">
            <w:rPr>
              <w:rFonts w:ascii="Times New Roman" w:hAnsi="Times New Roman"/>
              <w:sz w:val="20"/>
              <w:szCs w:val="20"/>
            </w:rPr>
          </w:rPrChange>
        </w:rPr>
        <w:t xml:space="preserve">Prior to commencement of any Work at the </w:t>
      </w:r>
      <w:r w:rsidR="00D824FB" w:rsidRPr="000D2950">
        <w:rPr>
          <w:rFonts w:ascii="Times New Roman" w:hAnsi="Times New Roman"/>
          <w:sz w:val="20"/>
          <w:szCs w:val="20"/>
          <w:highlight w:val="yellow"/>
          <w:rPrChange w:id="496" w:author="Brent Johnson" w:date="2021-05-03T11:06:00Z">
            <w:rPr>
              <w:rFonts w:ascii="Times New Roman" w:hAnsi="Times New Roman"/>
              <w:sz w:val="20"/>
              <w:szCs w:val="20"/>
            </w:rPr>
          </w:rPrChange>
        </w:rPr>
        <w:t xml:space="preserve">School </w:t>
      </w:r>
      <w:r w:rsidRPr="000D2950">
        <w:rPr>
          <w:rFonts w:ascii="Times New Roman" w:hAnsi="Times New Roman"/>
          <w:sz w:val="20"/>
          <w:szCs w:val="20"/>
          <w:highlight w:val="yellow"/>
          <w:rPrChange w:id="497" w:author="Brent Johnson" w:date="2021-05-03T11:06:00Z">
            <w:rPr>
              <w:rFonts w:ascii="Times New Roman" w:hAnsi="Times New Roman"/>
              <w:sz w:val="20"/>
              <w:szCs w:val="20"/>
            </w:rPr>
          </w:rPrChange>
        </w:rPr>
        <w:t xml:space="preserve">Site, </w:t>
      </w:r>
      <w:r w:rsidR="0062141A" w:rsidRPr="000D2950">
        <w:rPr>
          <w:rFonts w:ascii="Times New Roman" w:hAnsi="Times New Roman"/>
          <w:sz w:val="20"/>
          <w:szCs w:val="20"/>
          <w:highlight w:val="yellow"/>
          <w:rPrChange w:id="498" w:author="Brent Johnson" w:date="2021-05-03T11:06:00Z">
            <w:rPr>
              <w:rFonts w:ascii="Times New Roman" w:hAnsi="Times New Roman"/>
              <w:sz w:val="20"/>
              <w:szCs w:val="20"/>
            </w:rPr>
          </w:rPrChange>
        </w:rPr>
        <w:t xml:space="preserve">Designer/Builder must, after coordinating with District and </w:t>
      </w:r>
      <w:r w:rsidR="00D824FB" w:rsidRPr="000D2950">
        <w:rPr>
          <w:rFonts w:ascii="Times New Roman" w:hAnsi="Times New Roman"/>
          <w:sz w:val="20"/>
          <w:szCs w:val="20"/>
          <w:highlight w:val="yellow"/>
          <w:rPrChange w:id="499" w:author="Brent Johnson" w:date="2021-05-03T11:06:00Z">
            <w:rPr>
              <w:rFonts w:ascii="Times New Roman" w:hAnsi="Times New Roman"/>
              <w:sz w:val="20"/>
              <w:szCs w:val="20"/>
            </w:rPr>
          </w:rPrChange>
        </w:rPr>
        <w:t>School Site</w:t>
      </w:r>
      <w:r w:rsidR="0062141A" w:rsidRPr="000D2950">
        <w:rPr>
          <w:rFonts w:ascii="Times New Roman" w:hAnsi="Times New Roman"/>
          <w:sz w:val="20"/>
          <w:szCs w:val="20"/>
          <w:highlight w:val="yellow"/>
          <w:rPrChange w:id="500" w:author="Brent Johnson" w:date="2021-05-03T11:06:00Z">
            <w:rPr>
              <w:rFonts w:ascii="Times New Roman" w:hAnsi="Times New Roman"/>
              <w:sz w:val="20"/>
              <w:szCs w:val="20"/>
            </w:rPr>
          </w:rPrChange>
        </w:rPr>
        <w:t xml:space="preserve"> staff, post seven (7) days in advance at certain locations about construction occurring and possible impacts</w:t>
      </w:r>
      <w:r w:rsidR="00AF3D22" w:rsidRPr="000D2950">
        <w:rPr>
          <w:rFonts w:ascii="Times New Roman" w:hAnsi="Times New Roman"/>
          <w:sz w:val="20"/>
          <w:szCs w:val="20"/>
          <w:highlight w:val="yellow"/>
          <w:rPrChange w:id="501" w:author="Brent Johnson" w:date="2021-05-03T11:06:00Z">
            <w:rPr>
              <w:rFonts w:ascii="Times New Roman" w:hAnsi="Times New Roman"/>
              <w:sz w:val="20"/>
              <w:szCs w:val="20"/>
            </w:rPr>
          </w:rPrChange>
        </w:rPr>
        <w:t xml:space="preserve"> and to contact the Designer/Builder</w:t>
      </w:r>
      <w:r w:rsidR="00F66684" w:rsidRPr="000D2950">
        <w:rPr>
          <w:rFonts w:ascii="Times New Roman" w:hAnsi="Times New Roman"/>
          <w:sz w:val="20"/>
          <w:szCs w:val="20"/>
          <w:highlight w:val="yellow"/>
          <w:rPrChange w:id="502" w:author="Brent Johnson" w:date="2021-05-03T11:06:00Z">
            <w:rPr>
              <w:rFonts w:ascii="Times New Roman" w:hAnsi="Times New Roman"/>
              <w:sz w:val="20"/>
              <w:szCs w:val="20"/>
            </w:rPr>
          </w:rPrChange>
        </w:rPr>
        <w:t>’</w:t>
      </w:r>
      <w:r w:rsidR="0044343F" w:rsidRPr="000D2950">
        <w:rPr>
          <w:rFonts w:ascii="Times New Roman" w:hAnsi="Times New Roman"/>
          <w:sz w:val="20"/>
          <w:szCs w:val="20"/>
          <w:highlight w:val="yellow"/>
          <w:rPrChange w:id="503" w:author="Brent Johnson" w:date="2021-05-03T11:06:00Z">
            <w:rPr>
              <w:rFonts w:ascii="Times New Roman" w:hAnsi="Times New Roman"/>
              <w:sz w:val="20"/>
              <w:szCs w:val="20"/>
            </w:rPr>
          </w:rPrChange>
        </w:rPr>
        <w:t>s Project Manager</w:t>
      </w:r>
      <w:r w:rsidR="00AF3D22" w:rsidRPr="000D2950">
        <w:rPr>
          <w:rFonts w:ascii="Times New Roman" w:hAnsi="Times New Roman"/>
          <w:sz w:val="20"/>
          <w:szCs w:val="20"/>
          <w:highlight w:val="yellow"/>
          <w:rPrChange w:id="504" w:author="Brent Johnson" w:date="2021-05-03T11:06:00Z">
            <w:rPr>
              <w:rFonts w:ascii="Times New Roman" w:hAnsi="Times New Roman"/>
              <w:sz w:val="20"/>
              <w:szCs w:val="20"/>
            </w:rPr>
          </w:rPrChange>
        </w:rPr>
        <w:t xml:space="preserve"> directly with any concerns.  </w:t>
      </w:r>
    </w:p>
    <w:p w14:paraId="646B27F9" w14:textId="77777777" w:rsidR="00EE5636" w:rsidRPr="000D2950" w:rsidRDefault="00EE5636" w:rsidP="00941A98">
      <w:pPr>
        <w:pStyle w:val="ListParagraph"/>
        <w:ind w:left="1080"/>
        <w:jc w:val="both"/>
        <w:rPr>
          <w:rFonts w:ascii="Times New Roman" w:hAnsi="Times New Roman"/>
          <w:sz w:val="20"/>
          <w:szCs w:val="20"/>
          <w:highlight w:val="yellow"/>
          <w:u w:val="single"/>
          <w:rPrChange w:id="505" w:author="Brent Johnson" w:date="2021-05-03T11:06:00Z">
            <w:rPr>
              <w:rFonts w:ascii="Times New Roman" w:hAnsi="Times New Roman"/>
              <w:sz w:val="20"/>
              <w:szCs w:val="20"/>
              <w:u w:val="single"/>
            </w:rPr>
          </w:rPrChange>
        </w:rPr>
      </w:pPr>
    </w:p>
    <w:p w14:paraId="7DE95B49" w14:textId="77777777" w:rsidR="004E35FA" w:rsidRPr="000D2950" w:rsidRDefault="004E35FA" w:rsidP="00941A98">
      <w:pPr>
        <w:widowControl/>
        <w:numPr>
          <w:ilvl w:val="0"/>
          <w:numId w:val="36"/>
        </w:numPr>
        <w:jc w:val="both"/>
        <w:rPr>
          <w:highlight w:val="yellow"/>
          <w:u w:val="single"/>
          <w:rPrChange w:id="506" w:author="Brent Johnson" w:date="2021-05-03T11:06:00Z">
            <w:rPr>
              <w:u w:val="single"/>
            </w:rPr>
          </w:rPrChange>
        </w:rPr>
      </w:pPr>
      <w:commentRangeStart w:id="507"/>
      <w:r w:rsidRPr="000D2950">
        <w:rPr>
          <w:highlight w:val="yellow"/>
          <w:u w:val="single"/>
          <w:rPrChange w:id="508" w:author="Brent Johnson" w:date="2021-05-03T11:06:00Z">
            <w:rPr>
              <w:u w:val="single"/>
            </w:rPr>
          </w:rPrChange>
        </w:rPr>
        <w:t>DESIGN SERVICES</w:t>
      </w:r>
      <w:commentRangeEnd w:id="507"/>
      <w:r w:rsidR="00A674DC">
        <w:rPr>
          <w:rStyle w:val="CommentReference"/>
          <w:rFonts w:ascii="Tahoma" w:eastAsia="Times New Roman" w:hAnsi="Tahoma"/>
        </w:rPr>
        <w:commentReference w:id="507"/>
      </w:r>
    </w:p>
    <w:p w14:paraId="7C600BEF" w14:textId="77777777" w:rsidR="0071358A" w:rsidRPr="000D2950" w:rsidRDefault="0071358A" w:rsidP="00941A98">
      <w:pPr>
        <w:pStyle w:val="ListParagraph"/>
        <w:numPr>
          <w:ilvl w:val="1"/>
          <w:numId w:val="36"/>
        </w:numPr>
        <w:tabs>
          <w:tab w:val="clear" w:pos="1440"/>
        </w:tabs>
        <w:ind w:left="1530" w:hanging="450"/>
        <w:jc w:val="both"/>
        <w:rPr>
          <w:rFonts w:ascii="Times New Roman" w:eastAsia="Cambria" w:hAnsi="Times New Roman"/>
          <w:sz w:val="20"/>
          <w:szCs w:val="20"/>
          <w:highlight w:val="yellow"/>
          <w:rPrChange w:id="509" w:author="Brent Johnson" w:date="2021-05-03T11:06:00Z">
            <w:rPr>
              <w:rFonts w:ascii="Times New Roman" w:eastAsia="Cambria" w:hAnsi="Times New Roman"/>
              <w:sz w:val="20"/>
              <w:szCs w:val="20"/>
            </w:rPr>
          </w:rPrChange>
        </w:rPr>
      </w:pPr>
      <w:r w:rsidRPr="000D2950">
        <w:rPr>
          <w:rFonts w:ascii="Times New Roman" w:eastAsia="Cambria" w:hAnsi="Times New Roman"/>
          <w:sz w:val="20"/>
          <w:szCs w:val="20"/>
          <w:highlight w:val="yellow"/>
          <w:rPrChange w:id="510" w:author="Brent Johnson" w:date="2021-05-03T11:06:00Z">
            <w:rPr>
              <w:rFonts w:ascii="Times New Roman" w:eastAsia="Cambria" w:hAnsi="Times New Roman"/>
              <w:sz w:val="20"/>
              <w:szCs w:val="20"/>
            </w:rPr>
          </w:rPrChange>
        </w:rPr>
        <w:t xml:space="preserve">Designer/Builder shall provide complete architectural, </w:t>
      </w:r>
      <w:r w:rsidR="00366E96" w:rsidRPr="000D2950">
        <w:rPr>
          <w:rFonts w:ascii="Times New Roman" w:eastAsia="Cambria" w:hAnsi="Times New Roman"/>
          <w:sz w:val="20"/>
          <w:szCs w:val="20"/>
          <w:highlight w:val="yellow"/>
          <w:rPrChange w:id="511" w:author="Brent Johnson" w:date="2021-05-03T11:06:00Z">
            <w:rPr>
              <w:rFonts w:ascii="Times New Roman" w:eastAsia="Cambria" w:hAnsi="Times New Roman"/>
              <w:sz w:val="20"/>
              <w:szCs w:val="20"/>
            </w:rPr>
          </w:rPrChange>
        </w:rPr>
        <w:t xml:space="preserve">civil, </w:t>
      </w:r>
      <w:r w:rsidRPr="000D2950">
        <w:rPr>
          <w:rFonts w:ascii="Times New Roman" w:eastAsia="Cambria" w:hAnsi="Times New Roman"/>
          <w:sz w:val="20"/>
          <w:szCs w:val="20"/>
          <w:highlight w:val="yellow"/>
          <w:rPrChange w:id="512" w:author="Brent Johnson" w:date="2021-05-03T11:06:00Z">
            <w:rPr>
              <w:rFonts w:ascii="Times New Roman" w:eastAsia="Cambria" w:hAnsi="Times New Roman"/>
              <w:sz w:val="20"/>
              <w:szCs w:val="20"/>
            </w:rPr>
          </w:rPrChange>
        </w:rPr>
        <w:t>electrical, structural,</w:t>
      </w:r>
      <w:r w:rsidR="00D0398D" w:rsidRPr="000D2950">
        <w:rPr>
          <w:rFonts w:ascii="Times New Roman" w:eastAsia="Cambria" w:hAnsi="Times New Roman"/>
          <w:sz w:val="20"/>
          <w:szCs w:val="20"/>
          <w:highlight w:val="yellow"/>
          <w:rPrChange w:id="513" w:author="Brent Johnson" w:date="2021-05-03T11:06:00Z">
            <w:rPr>
              <w:rFonts w:ascii="Times New Roman" w:eastAsia="Cambria" w:hAnsi="Times New Roman"/>
              <w:sz w:val="20"/>
              <w:szCs w:val="20"/>
            </w:rPr>
          </w:rPrChange>
        </w:rPr>
        <w:t xml:space="preserve"> </w:t>
      </w:r>
      <w:r w:rsidR="00076E36" w:rsidRPr="000D2950">
        <w:rPr>
          <w:rFonts w:ascii="Times New Roman" w:eastAsia="Cambria" w:hAnsi="Times New Roman"/>
          <w:sz w:val="20"/>
          <w:szCs w:val="20"/>
          <w:highlight w:val="yellow"/>
          <w:rPrChange w:id="514" w:author="Brent Johnson" w:date="2021-05-03T11:06:00Z">
            <w:rPr>
              <w:rFonts w:ascii="Times New Roman" w:eastAsia="Cambria" w:hAnsi="Times New Roman"/>
              <w:sz w:val="20"/>
              <w:szCs w:val="20"/>
            </w:rPr>
          </w:rPrChange>
        </w:rPr>
        <w:t xml:space="preserve">and </w:t>
      </w:r>
      <w:r w:rsidRPr="000D2950">
        <w:rPr>
          <w:rFonts w:ascii="Times New Roman" w:eastAsia="Cambria" w:hAnsi="Times New Roman"/>
          <w:sz w:val="20"/>
          <w:szCs w:val="20"/>
          <w:highlight w:val="yellow"/>
          <w:rPrChange w:id="515" w:author="Brent Johnson" w:date="2021-05-03T11:06:00Z">
            <w:rPr>
              <w:rFonts w:ascii="Times New Roman" w:eastAsia="Cambria" w:hAnsi="Times New Roman"/>
              <w:sz w:val="20"/>
              <w:szCs w:val="20"/>
            </w:rPr>
          </w:rPrChange>
        </w:rPr>
        <w:t>mechanical design</w:t>
      </w:r>
      <w:r w:rsidR="00CF2705" w:rsidRPr="000D2950">
        <w:rPr>
          <w:rFonts w:ascii="Times New Roman" w:eastAsia="Cambria" w:hAnsi="Times New Roman"/>
          <w:sz w:val="20"/>
          <w:szCs w:val="20"/>
          <w:highlight w:val="yellow"/>
          <w:rPrChange w:id="516" w:author="Brent Johnson" w:date="2021-05-03T11:06:00Z">
            <w:rPr>
              <w:rFonts w:ascii="Times New Roman" w:eastAsia="Cambria" w:hAnsi="Times New Roman"/>
              <w:sz w:val="20"/>
              <w:szCs w:val="20"/>
            </w:rPr>
          </w:rPrChange>
        </w:rPr>
        <w:t>; also</w:t>
      </w:r>
      <w:r w:rsidRPr="000D2950">
        <w:rPr>
          <w:rFonts w:ascii="Times New Roman" w:eastAsia="Cambria" w:hAnsi="Times New Roman"/>
          <w:sz w:val="20"/>
          <w:szCs w:val="20"/>
          <w:highlight w:val="yellow"/>
          <w:rPrChange w:id="517" w:author="Brent Johnson" w:date="2021-05-03T11:06:00Z">
            <w:rPr>
              <w:rFonts w:ascii="Times New Roman" w:eastAsia="Cambria" w:hAnsi="Times New Roman"/>
              <w:sz w:val="20"/>
              <w:szCs w:val="20"/>
            </w:rPr>
          </w:rPrChange>
        </w:rPr>
        <w:t xml:space="preserve"> </w:t>
      </w:r>
      <w:r w:rsidR="00CF2705" w:rsidRPr="000D2950">
        <w:rPr>
          <w:rFonts w:ascii="Times New Roman" w:eastAsia="Cambria" w:hAnsi="Times New Roman"/>
          <w:sz w:val="20"/>
          <w:szCs w:val="20"/>
          <w:highlight w:val="yellow"/>
          <w:rPrChange w:id="518" w:author="Brent Johnson" w:date="2021-05-03T11:06:00Z">
            <w:rPr>
              <w:rFonts w:ascii="Times New Roman" w:eastAsia="Cambria" w:hAnsi="Times New Roman"/>
              <w:sz w:val="20"/>
              <w:szCs w:val="20"/>
            </w:rPr>
          </w:rPrChange>
        </w:rPr>
        <w:t xml:space="preserve">landscape architectural services and </w:t>
      </w:r>
      <w:r w:rsidRPr="000D2950">
        <w:rPr>
          <w:rFonts w:ascii="Times New Roman" w:eastAsia="Cambria" w:hAnsi="Times New Roman"/>
          <w:sz w:val="20"/>
          <w:szCs w:val="20"/>
          <w:highlight w:val="yellow"/>
          <w:rPrChange w:id="519" w:author="Brent Johnson" w:date="2021-05-03T11:06:00Z">
            <w:rPr>
              <w:rFonts w:ascii="Times New Roman" w:eastAsia="Cambria" w:hAnsi="Times New Roman"/>
              <w:sz w:val="20"/>
              <w:szCs w:val="20"/>
            </w:rPr>
          </w:rPrChange>
        </w:rPr>
        <w:t>engineering</w:t>
      </w:r>
      <w:r w:rsidR="00CF2705" w:rsidRPr="000D2950">
        <w:rPr>
          <w:rFonts w:ascii="Times New Roman" w:eastAsia="Cambria" w:hAnsi="Times New Roman"/>
          <w:sz w:val="20"/>
          <w:szCs w:val="20"/>
          <w:highlight w:val="yellow"/>
          <w:rPrChange w:id="520" w:author="Brent Johnson" w:date="2021-05-03T11:06:00Z">
            <w:rPr>
              <w:rFonts w:ascii="Times New Roman" w:eastAsia="Cambria" w:hAnsi="Times New Roman"/>
              <w:sz w:val="20"/>
              <w:szCs w:val="20"/>
            </w:rPr>
          </w:rPrChange>
        </w:rPr>
        <w:t xml:space="preserve"> services. I</w:t>
      </w:r>
      <w:r w:rsidRPr="000D2950">
        <w:rPr>
          <w:rFonts w:ascii="Times New Roman" w:eastAsia="Cambria" w:hAnsi="Times New Roman"/>
          <w:sz w:val="20"/>
          <w:szCs w:val="20"/>
          <w:highlight w:val="yellow"/>
          <w:rPrChange w:id="521" w:author="Brent Johnson" w:date="2021-05-03T11:06:00Z">
            <w:rPr>
              <w:rFonts w:ascii="Times New Roman" w:eastAsia="Cambria" w:hAnsi="Times New Roman"/>
              <w:sz w:val="20"/>
              <w:szCs w:val="20"/>
            </w:rPr>
          </w:rPrChange>
        </w:rPr>
        <w:t>ncluding calculations, diagrams, and stamped drawings, as required for regulatory approval</w:t>
      </w:r>
      <w:r w:rsidR="00FC6B39" w:rsidRPr="000D2950">
        <w:rPr>
          <w:rFonts w:ascii="Times New Roman" w:hAnsi="Times New Roman"/>
          <w:sz w:val="20"/>
          <w:szCs w:val="20"/>
          <w:highlight w:val="yellow"/>
          <w:rPrChange w:id="522" w:author="Brent Johnson" w:date="2021-05-03T11:06:00Z">
            <w:rPr>
              <w:rFonts w:ascii="Times New Roman" w:hAnsi="Times New Roman"/>
              <w:sz w:val="20"/>
              <w:szCs w:val="20"/>
            </w:rPr>
          </w:rPrChange>
        </w:rPr>
        <w:t xml:space="preserve"> </w:t>
      </w:r>
      <w:r w:rsidR="004E35FA" w:rsidRPr="000D2950">
        <w:rPr>
          <w:rFonts w:ascii="Times New Roman" w:hAnsi="Times New Roman"/>
          <w:sz w:val="20"/>
          <w:szCs w:val="20"/>
          <w:highlight w:val="yellow"/>
          <w:rPrChange w:id="523" w:author="Brent Johnson" w:date="2021-05-03T11:06:00Z">
            <w:rPr>
              <w:rFonts w:ascii="Times New Roman" w:hAnsi="Times New Roman"/>
              <w:sz w:val="20"/>
              <w:szCs w:val="20"/>
            </w:rPr>
          </w:rPrChange>
        </w:rPr>
        <w:t xml:space="preserve">and installation </w:t>
      </w:r>
      <w:r w:rsidR="00D0398D" w:rsidRPr="000D2950">
        <w:rPr>
          <w:rFonts w:ascii="Times New Roman" w:eastAsia="Cambria" w:hAnsi="Times New Roman"/>
          <w:sz w:val="20"/>
          <w:szCs w:val="20"/>
          <w:highlight w:val="yellow"/>
          <w:rPrChange w:id="524" w:author="Brent Johnson" w:date="2021-05-03T11:06:00Z">
            <w:rPr>
              <w:rFonts w:ascii="Times New Roman" w:eastAsia="Cambria" w:hAnsi="Times New Roman"/>
              <w:sz w:val="20"/>
              <w:szCs w:val="20"/>
            </w:rPr>
          </w:rPrChange>
        </w:rPr>
        <w:t xml:space="preserve">and </w:t>
      </w:r>
      <w:r w:rsidRPr="000D2950">
        <w:rPr>
          <w:rFonts w:ascii="Times New Roman" w:eastAsia="Cambria" w:hAnsi="Times New Roman"/>
          <w:sz w:val="20"/>
          <w:szCs w:val="20"/>
          <w:highlight w:val="yellow"/>
          <w:rPrChange w:id="525" w:author="Brent Johnson" w:date="2021-05-03T11:06:00Z">
            <w:rPr>
              <w:rFonts w:ascii="Times New Roman" w:eastAsia="Cambria" w:hAnsi="Times New Roman"/>
              <w:sz w:val="20"/>
              <w:szCs w:val="20"/>
            </w:rPr>
          </w:rPrChange>
        </w:rPr>
        <w:t xml:space="preserve">construction of all equipment and structures necessary for a complete, interconnected and operational solar PV </w:t>
      </w:r>
      <w:r w:rsidR="00642E51" w:rsidRPr="000D2950">
        <w:rPr>
          <w:rFonts w:ascii="Times New Roman" w:eastAsia="Cambria" w:hAnsi="Times New Roman"/>
          <w:sz w:val="20"/>
          <w:szCs w:val="20"/>
          <w:highlight w:val="yellow"/>
          <w:rPrChange w:id="526" w:author="Brent Johnson" w:date="2021-05-03T11:06:00Z">
            <w:rPr>
              <w:rFonts w:ascii="Times New Roman" w:eastAsia="Cambria" w:hAnsi="Times New Roman"/>
              <w:sz w:val="20"/>
              <w:szCs w:val="20"/>
            </w:rPr>
          </w:rPrChange>
        </w:rPr>
        <w:t>s</w:t>
      </w:r>
      <w:r w:rsidR="00475665" w:rsidRPr="000D2950">
        <w:rPr>
          <w:rFonts w:ascii="Times New Roman" w:eastAsia="Cambria" w:hAnsi="Times New Roman"/>
          <w:sz w:val="20"/>
          <w:szCs w:val="20"/>
          <w:highlight w:val="yellow"/>
          <w:rPrChange w:id="527" w:author="Brent Johnson" w:date="2021-05-03T11:06:00Z">
            <w:rPr>
              <w:rFonts w:ascii="Times New Roman" w:eastAsia="Cambria" w:hAnsi="Times New Roman"/>
              <w:sz w:val="20"/>
              <w:szCs w:val="20"/>
            </w:rPr>
          </w:rPrChange>
        </w:rPr>
        <w:t>ystem</w:t>
      </w:r>
      <w:r w:rsidRPr="000D2950">
        <w:rPr>
          <w:rFonts w:ascii="Times New Roman" w:eastAsia="Cambria" w:hAnsi="Times New Roman"/>
          <w:sz w:val="20"/>
          <w:szCs w:val="20"/>
          <w:highlight w:val="yellow"/>
          <w:rPrChange w:id="528" w:author="Brent Johnson" w:date="2021-05-03T11:06:00Z">
            <w:rPr>
              <w:rFonts w:ascii="Times New Roman" w:eastAsia="Cambria" w:hAnsi="Times New Roman"/>
              <w:sz w:val="20"/>
              <w:szCs w:val="20"/>
            </w:rPr>
          </w:rPrChange>
        </w:rPr>
        <w:t>.</w:t>
      </w:r>
    </w:p>
    <w:p w14:paraId="0BB6B8F4" w14:textId="77777777" w:rsidR="00FC6B39" w:rsidRPr="000D2950" w:rsidRDefault="00FC6B39" w:rsidP="00941A98">
      <w:pPr>
        <w:pStyle w:val="Level2"/>
        <w:widowControl/>
        <w:numPr>
          <w:ilvl w:val="2"/>
          <w:numId w:val="36"/>
        </w:numPr>
        <w:tabs>
          <w:tab w:val="clear" w:pos="2880"/>
        </w:tabs>
        <w:ind w:left="2250" w:hanging="630"/>
        <w:jc w:val="both"/>
        <w:rPr>
          <w:szCs w:val="20"/>
          <w:highlight w:val="yellow"/>
          <w:rPrChange w:id="529" w:author="Brent Johnson" w:date="2021-05-03T11:06:00Z">
            <w:rPr>
              <w:szCs w:val="20"/>
            </w:rPr>
          </w:rPrChange>
        </w:rPr>
      </w:pPr>
      <w:r w:rsidRPr="000D2950">
        <w:rPr>
          <w:szCs w:val="20"/>
          <w:highlight w:val="yellow"/>
          <w:rPrChange w:id="530" w:author="Brent Johnson" w:date="2021-05-03T11:06:00Z">
            <w:rPr>
              <w:szCs w:val="20"/>
            </w:rPr>
          </w:rPrChange>
        </w:rPr>
        <w:t xml:space="preserve">Identification of all ADA compliance issues that are directly associated with the PV project. Designer/Builder shall be responsible for design of parking lot restriping, covered parking space ratios, signage, path of travel upgrades, and any other compliance issues to </w:t>
      </w:r>
      <w:r w:rsidR="00251A2E" w:rsidRPr="000D2950">
        <w:rPr>
          <w:szCs w:val="20"/>
          <w:highlight w:val="yellow"/>
          <w:rPrChange w:id="531" w:author="Brent Johnson" w:date="2021-05-03T11:06:00Z">
            <w:rPr>
              <w:szCs w:val="20"/>
            </w:rPr>
          </w:rPrChange>
        </w:rPr>
        <w:t>`</w:t>
      </w:r>
      <w:r w:rsidRPr="000D2950">
        <w:rPr>
          <w:szCs w:val="20"/>
          <w:highlight w:val="yellow"/>
          <w:rPrChange w:id="532" w:author="Brent Johnson" w:date="2021-05-03T11:06:00Z">
            <w:rPr>
              <w:szCs w:val="20"/>
            </w:rPr>
          </w:rPrChange>
        </w:rPr>
        <w:t>the satisfaction of DSA</w:t>
      </w:r>
      <w:r w:rsidR="00056C89" w:rsidRPr="000D2950">
        <w:rPr>
          <w:snapToGrid w:val="0"/>
          <w:szCs w:val="20"/>
          <w:highlight w:val="yellow"/>
          <w:rPrChange w:id="533" w:author="Brent Johnson" w:date="2021-05-03T11:06:00Z">
            <w:rPr>
              <w:snapToGrid w:val="0"/>
              <w:szCs w:val="20"/>
            </w:rPr>
          </w:rPrChange>
        </w:rPr>
        <w:t>.</w:t>
      </w:r>
    </w:p>
    <w:p w14:paraId="7BE2161E" w14:textId="77777777" w:rsidR="00DE510D" w:rsidRPr="000D2950" w:rsidRDefault="004E35FA" w:rsidP="00941A98">
      <w:pPr>
        <w:pStyle w:val="Level2"/>
        <w:widowControl/>
        <w:numPr>
          <w:ilvl w:val="2"/>
          <w:numId w:val="36"/>
        </w:numPr>
        <w:tabs>
          <w:tab w:val="clear" w:pos="2880"/>
        </w:tabs>
        <w:ind w:left="2250" w:hanging="630"/>
        <w:jc w:val="both"/>
        <w:rPr>
          <w:szCs w:val="20"/>
          <w:highlight w:val="yellow"/>
          <w:rPrChange w:id="534" w:author="Brent Johnson" w:date="2021-05-03T11:06:00Z">
            <w:rPr>
              <w:szCs w:val="20"/>
            </w:rPr>
          </w:rPrChange>
        </w:rPr>
      </w:pPr>
      <w:r w:rsidRPr="000D2950">
        <w:rPr>
          <w:szCs w:val="20"/>
          <w:highlight w:val="yellow"/>
          <w:rPrChange w:id="535" w:author="Brent Johnson" w:date="2021-05-03T11:06:00Z">
            <w:rPr>
              <w:szCs w:val="20"/>
            </w:rPr>
          </w:rPrChange>
        </w:rPr>
        <w:t xml:space="preserve">Designer/Builder shall identify the regulatory agencies that have jurisdiction over essential building and design elements and coordinate with and implement the requirements of the regulatory agencies or their authorized agents, including, without limitation, California Department of Education (CDE), the Office of Public School Construction (OPSC), the Department of </w:t>
      </w:r>
      <w:r w:rsidR="00F66684" w:rsidRPr="000D2950">
        <w:rPr>
          <w:szCs w:val="20"/>
          <w:highlight w:val="yellow"/>
          <w:rPrChange w:id="536" w:author="Brent Johnson" w:date="2021-05-03T11:06:00Z">
            <w:rPr>
              <w:szCs w:val="20"/>
            </w:rPr>
          </w:rPrChange>
        </w:rPr>
        <w:t>General Services</w:t>
      </w:r>
      <w:r w:rsidRPr="000D2950">
        <w:rPr>
          <w:szCs w:val="20"/>
          <w:highlight w:val="yellow"/>
          <w:rPrChange w:id="537" w:author="Brent Johnson" w:date="2021-05-03T11:06:00Z">
            <w:rPr>
              <w:szCs w:val="20"/>
            </w:rPr>
          </w:rPrChange>
        </w:rPr>
        <w:t xml:space="preserve"> (DGS), DSA Fire/Life Safety, DSA Access Compliance Section, DSA Structural Safety, State </w:t>
      </w:r>
      <w:r w:rsidR="0075514B" w:rsidRPr="000D2950">
        <w:rPr>
          <w:szCs w:val="20"/>
          <w:highlight w:val="yellow"/>
          <w:rPrChange w:id="538" w:author="Brent Johnson" w:date="2021-05-03T11:06:00Z">
            <w:rPr>
              <w:szCs w:val="20"/>
            </w:rPr>
          </w:rPrChange>
        </w:rPr>
        <w:t xml:space="preserve">and City </w:t>
      </w:r>
      <w:r w:rsidRPr="000D2950">
        <w:rPr>
          <w:szCs w:val="20"/>
          <w:highlight w:val="yellow"/>
          <w:rPrChange w:id="539" w:author="Brent Johnson" w:date="2021-05-03T11:06:00Z">
            <w:rPr>
              <w:szCs w:val="20"/>
            </w:rPr>
          </w:rPrChange>
        </w:rPr>
        <w:t xml:space="preserve">Fire </w:t>
      </w:r>
      <w:r w:rsidR="0075514B" w:rsidRPr="000D2950">
        <w:rPr>
          <w:szCs w:val="20"/>
          <w:highlight w:val="yellow"/>
          <w:rPrChange w:id="540" w:author="Brent Johnson" w:date="2021-05-03T11:06:00Z">
            <w:rPr>
              <w:szCs w:val="20"/>
            </w:rPr>
          </w:rPrChange>
        </w:rPr>
        <w:t>Marshals</w:t>
      </w:r>
      <w:r w:rsidRPr="000D2950">
        <w:rPr>
          <w:szCs w:val="20"/>
          <w:highlight w:val="yellow"/>
          <w:rPrChange w:id="541" w:author="Brent Johnson" w:date="2021-05-03T11:06:00Z">
            <w:rPr>
              <w:szCs w:val="20"/>
            </w:rPr>
          </w:rPrChange>
        </w:rPr>
        <w:t>, County and City Health Inspectors and any regulatory office or agency that has authority for review and supervision of school district construction projects.</w:t>
      </w:r>
    </w:p>
    <w:p w14:paraId="2B7786EB" w14:textId="77777777" w:rsidR="00F2576C" w:rsidRPr="000D2950" w:rsidRDefault="00F2576C" w:rsidP="00941A98">
      <w:pPr>
        <w:widowControl/>
        <w:numPr>
          <w:ilvl w:val="2"/>
          <w:numId w:val="36"/>
        </w:numPr>
        <w:tabs>
          <w:tab w:val="clear" w:pos="2880"/>
        </w:tabs>
        <w:ind w:left="2250" w:hanging="630"/>
        <w:jc w:val="both"/>
        <w:rPr>
          <w:highlight w:val="yellow"/>
          <w:rPrChange w:id="542" w:author="Brent Johnson" w:date="2021-05-03T11:06:00Z">
            <w:rPr/>
          </w:rPrChange>
        </w:rPr>
      </w:pPr>
      <w:r w:rsidRPr="000D2950">
        <w:rPr>
          <w:highlight w:val="yellow"/>
          <w:rPrChange w:id="543" w:author="Brent Johnson" w:date="2021-05-03T11:06:00Z">
            <w:rPr/>
          </w:rPrChange>
        </w:rPr>
        <w:t>Designer/Builder</w:t>
      </w:r>
      <w:r w:rsidRPr="000D2950" w:rsidDel="00EB61C3">
        <w:rPr>
          <w:highlight w:val="yellow"/>
          <w:rPrChange w:id="544" w:author="Brent Johnson" w:date="2021-05-03T11:06:00Z">
            <w:rPr/>
          </w:rPrChange>
        </w:rPr>
        <w:t xml:space="preserve"> </w:t>
      </w:r>
      <w:r w:rsidRPr="000D2950">
        <w:rPr>
          <w:highlight w:val="yellow"/>
          <w:rPrChange w:id="545" w:author="Brent Johnson" w:date="2021-05-03T11:06:00Z">
            <w:rPr/>
          </w:rPrChange>
        </w:rPr>
        <w:t>shall ensure that all Work shall comply with all requirements of the Utility.</w:t>
      </w:r>
    </w:p>
    <w:p w14:paraId="237FAF54" w14:textId="77777777" w:rsidR="009A2AC1" w:rsidRPr="000D2950" w:rsidRDefault="009A2AC1" w:rsidP="00941A98">
      <w:pPr>
        <w:pStyle w:val="Level2"/>
        <w:widowControl/>
        <w:numPr>
          <w:ilvl w:val="0"/>
          <w:numId w:val="0"/>
        </w:numPr>
        <w:ind w:left="1800" w:hanging="630"/>
        <w:jc w:val="both"/>
        <w:rPr>
          <w:szCs w:val="20"/>
          <w:highlight w:val="yellow"/>
          <w:rPrChange w:id="546" w:author="Brent Johnson" w:date="2021-05-03T11:06:00Z">
            <w:rPr>
              <w:szCs w:val="20"/>
            </w:rPr>
          </w:rPrChange>
        </w:rPr>
      </w:pPr>
    </w:p>
    <w:p w14:paraId="7475E7B4" w14:textId="77777777" w:rsidR="007C413F" w:rsidRPr="000D2950" w:rsidRDefault="007C413F" w:rsidP="00941A98">
      <w:pPr>
        <w:widowControl/>
        <w:numPr>
          <w:ilvl w:val="1"/>
          <w:numId w:val="36"/>
        </w:numPr>
        <w:tabs>
          <w:tab w:val="num" w:pos="1170"/>
        </w:tabs>
        <w:ind w:left="1170" w:hanging="450"/>
        <w:jc w:val="both"/>
        <w:rPr>
          <w:highlight w:val="yellow"/>
          <w:rPrChange w:id="547" w:author="Brent Johnson" w:date="2021-05-03T11:06:00Z">
            <w:rPr/>
          </w:rPrChange>
        </w:rPr>
      </w:pPr>
      <w:r w:rsidRPr="000D2950">
        <w:rPr>
          <w:highlight w:val="yellow"/>
          <w:rPrChange w:id="548" w:author="Brent Johnson" w:date="2021-05-03T11:06:00Z">
            <w:rPr/>
          </w:rPrChange>
        </w:rPr>
        <w:t>Areas identified for PV panel arrays and electrical interconnections shall be limited to the areas generally indicated on the site plans provided in the District</w:t>
      </w:r>
      <w:r w:rsidR="00F66684" w:rsidRPr="000D2950">
        <w:rPr>
          <w:highlight w:val="yellow"/>
          <w:rPrChange w:id="549" w:author="Brent Johnson" w:date="2021-05-03T11:06:00Z">
            <w:rPr/>
          </w:rPrChange>
        </w:rPr>
        <w:t>’</w:t>
      </w:r>
      <w:r w:rsidRPr="000D2950">
        <w:rPr>
          <w:highlight w:val="yellow"/>
          <w:rPrChange w:id="550" w:author="Brent Johnson" w:date="2021-05-03T11:06:00Z">
            <w:rPr/>
          </w:rPrChange>
        </w:rPr>
        <w:t>s Request for Proposal unless changes to locations are mutually agreed upon by the District and</w:t>
      </w:r>
      <w:r w:rsidRPr="000D2950">
        <w:rPr>
          <w:b/>
          <w:highlight w:val="yellow"/>
          <w:rPrChange w:id="551" w:author="Brent Johnson" w:date="2021-05-03T11:06:00Z">
            <w:rPr>
              <w:b/>
            </w:rPr>
          </w:rPrChange>
        </w:rPr>
        <w:t xml:space="preserve"> </w:t>
      </w:r>
      <w:r w:rsidRPr="000D2950">
        <w:rPr>
          <w:highlight w:val="yellow"/>
          <w:rPrChange w:id="552" w:author="Brent Johnson" w:date="2021-05-03T11:06:00Z">
            <w:rPr/>
          </w:rPrChange>
        </w:rPr>
        <w:t xml:space="preserve">Designer/Builder during the Schematic Design phase. </w:t>
      </w:r>
    </w:p>
    <w:p w14:paraId="6A46DB73" w14:textId="77777777" w:rsidR="00904F2D" w:rsidRPr="000D2950" w:rsidRDefault="00904F2D" w:rsidP="00941A98">
      <w:pPr>
        <w:widowControl/>
        <w:ind w:left="1170"/>
        <w:jc w:val="both"/>
        <w:rPr>
          <w:highlight w:val="yellow"/>
          <w:rPrChange w:id="553" w:author="Brent Johnson" w:date="2021-05-03T11:06:00Z">
            <w:rPr/>
          </w:rPrChange>
        </w:rPr>
      </w:pPr>
    </w:p>
    <w:p w14:paraId="3B5DBCBE" w14:textId="77777777" w:rsidR="001D3FB4" w:rsidRPr="000D2950" w:rsidRDefault="001D3FB4" w:rsidP="00941A98">
      <w:pPr>
        <w:pStyle w:val="Level2"/>
        <w:widowControl/>
        <w:numPr>
          <w:ilvl w:val="1"/>
          <w:numId w:val="36"/>
        </w:numPr>
        <w:tabs>
          <w:tab w:val="num" w:pos="1170"/>
        </w:tabs>
        <w:ind w:left="1170" w:hanging="450"/>
        <w:jc w:val="both"/>
        <w:rPr>
          <w:szCs w:val="20"/>
          <w:highlight w:val="yellow"/>
          <w:rPrChange w:id="554" w:author="Brent Johnson" w:date="2021-05-03T11:06:00Z">
            <w:rPr>
              <w:szCs w:val="20"/>
            </w:rPr>
          </w:rPrChange>
        </w:rPr>
      </w:pPr>
      <w:r w:rsidRPr="000D2950">
        <w:rPr>
          <w:szCs w:val="20"/>
          <w:highlight w:val="yellow"/>
          <w:rPrChange w:id="555" w:author="Brent Johnson" w:date="2021-05-03T11:06:00Z">
            <w:rPr>
              <w:szCs w:val="20"/>
            </w:rPr>
          </w:rPrChange>
        </w:rPr>
        <w:t xml:space="preserve">The Designer/Builder shall perform Design </w:t>
      </w:r>
      <w:r w:rsidR="00D824FB" w:rsidRPr="000D2950">
        <w:rPr>
          <w:szCs w:val="20"/>
          <w:highlight w:val="yellow"/>
          <w:rPrChange w:id="556" w:author="Brent Johnson" w:date="2021-05-03T11:06:00Z">
            <w:rPr>
              <w:szCs w:val="20"/>
            </w:rPr>
          </w:rPrChange>
        </w:rPr>
        <w:t>Work</w:t>
      </w:r>
      <w:r w:rsidRPr="000D2950">
        <w:rPr>
          <w:szCs w:val="20"/>
          <w:highlight w:val="yellow"/>
          <w:rPrChange w:id="557" w:author="Brent Johnson" w:date="2021-05-03T11:06:00Z">
            <w:rPr>
              <w:szCs w:val="20"/>
            </w:rPr>
          </w:rPrChange>
        </w:rPr>
        <w:t xml:space="preserve"> and prepare all documents under this Contract with the assistance of Computer Aided Design Drafting (CADD) (e.g., AutoCAD) or Building Information Modeling (e.g. Revit) computer software.  The Designer/Builder shall deliver to the District, for each design deliverable, </w:t>
      </w:r>
      <w:r w:rsidR="00CF2705" w:rsidRPr="000D2950">
        <w:rPr>
          <w:szCs w:val="20"/>
          <w:highlight w:val="yellow"/>
          <w:rPrChange w:id="558" w:author="Brent Johnson" w:date="2021-05-03T11:06:00Z">
            <w:rPr>
              <w:szCs w:val="20"/>
            </w:rPr>
          </w:rPrChange>
        </w:rPr>
        <w:t>by uploading documents to District’s website AERO</w:t>
      </w:r>
      <w:r w:rsidRPr="000D2950">
        <w:rPr>
          <w:szCs w:val="20"/>
          <w:highlight w:val="yellow"/>
          <w:rPrChange w:id="559" w:author="Brent Johnson" w:date="2021-05-03T11:06:00Z">
            <w:rPr>
              <w:szCs w:val="20"/>
            </w:rPr>
          </w:rPrChange>
        </w:rPr>
        <w:t xml:space="preserve"> containing Portable Document Format (PDF) </w:t>
      </w:r>
      <w:r w:rsidR="001031D5" w:rsidRPr="000D2950">
        <w:rPr>
          <w:szCs w:val="20"/>
          <w:highlight w:val="yellow"/>
          <w:rPrChange w:id="560" w:author="Brent Johnson" w:date="2021-05-03T11:06:00Z">
            <w:rPr>
              <w:szCs w:val="20"/>
            </w:rPr>
          </w:rPrChange>
        </w:rPr>
        <w:t xml:space="preserve">copies of all deliverables, </w:t>
      </w:r>
      <w:r w:rsidRPr="000D2950">
        <w:rPr>
          <w:szCs w:val="20"/>
          <w:highlight w:val="yellow"/>
          <w:rPrChange w:id="561" w:author="Brent Johnson" w:date="2021-05-03T11:06:00Z">
            <w:rPr>
              <w:szCs w:val="20"/>
            </w:rPr>
          </w:rPrChange>
        </w:rPr>
        <w:t xml:space="preserve">as well as </w:t>
      </w:r>
      <w:r w:rsidR="001031D5" w:rsidRPr="000D2950">
        <w:rPr>
          <w:szCs w:val="20"/>
          <w:highlight w:val="yellow"/>
          <w:rPrChange w:id="562" w:author="Brent Johnson" w:date="2021-05-03T11:06:00Z">
            <w:rPr>
              <w:szCs w:val="20"/>
            </w:rPr>
          </w:rPrChange>
        </w:rPr>
        <w:t xml:space="preserve">all native-format </w:t>
      </w:r>
      <w:r w:rsidRPr="000D2950">
        <w:rPr>
          <w:szCs w:val="20"/>
          <w:highlight w:val="yellow"/>
          <w:rPrChange w:id="563" w:author="Brent Johnson" w:date="2021-05-03T11:06:00Z">
            <w:rPr>
              <w:szCs w:val="20"/>
            </w:rPr>
          </w:rPrChange>
        </w:rPr>
        <w:t xml:space="preserve">files </w:t>
      </w:r>
      <w:r w:rsidR="001031D5" w:rsidRPr="000D2950">
        <w:rPr>
          <w:szCs w:val="20"/>
          <w:highlight w:val="yellow"/>
          <w:rPrChange w:id="564" w:author="Brent Johnson" w:date="2021-05-03T11:06:00Z">
            <w:rPr>
              <w:szCs w:val="20"/>
            </w:rPr>
          </w:rPrChange>
        </w:rPr>
        <w:t xml:space="preserve">utilized in production of design documents.  AutoCAD files </w:t>
      </w:r>
      <w:r w:rsidR="00DA3015" w:rsidRPr="000D2950">
        <w:rPr>
          <w:szCs w:val="20"/>
          <w:highlight w:val="yellow"/>
          <w:rPrChange w:id="565" w:author="Brent Johnson" w:date="2021-05-03T11:06:00Z">
            <w:rPr>
              <w:szCs w:val="20"/>
            </w:rPr>
          </w:rPrChange>
        </w:rPr>
        <w:t>shall be complete with all cross reference</w:t>
      </w:r>
      <w:r w:rsidR="001031D5" w:rsidRPr="000D2950">
        <w:rPr>
          <w:szCs w:val="20"/>
          <w:highlight w:val="yellow"/>
          <w:rPrChange w:id="566" w:author="Brent Johnson" w:date="2021-05-03T11:06:00Z">
            <w:rPr>
              <w:szCs w:val="20"/>
            </w:rPr>
          </w:rPrChange>
        </w:rPr>
        <w:t xml:space="preserve">s and support files and </w:t>
      </w:r>
      <w:r w:rsidRPr="000D2950">
        <w:rPr>
          <w:szCs w:val="20"/>
          <w:highlight w:val="yellow"/>
          <w:rPrChange w:id="567" w:author="Brent Johnson" w:date="2021-05-03T11:06:00Z">
            <w:rPr>
              <w:szCs w:val="20"/>
            </w:rPr>
          </w:rPrChange>
        </w:rPr>
        <w:t>compatible with AutoCAD 2010</w:t>
      </w:r>
      <w:r w:rsidR="001031D5" w:rsidRPr="000D2950">
        <w:rPr>
          <w:szCs w:val="20"/>
          <w:highlight w:val="yellow"/>
          <w:rPrChange w:id="568" w:author="Brent Johnson" w:date="2021-05-03T11:06:00Z">
            <w:rPr>
              <w:szCs w:val="20"/>
            </w:rPr>
          </w:rPrChange>
        </w:rPr>
        <w:t xml:space="preserve">; BIM files shall be compatible with </w:t>
      </w:r>
      <w:r w:rsidRPr="000D2950">
        <w:rPr>
          <w:szCs w:val="20"/>
          <w:highlight w:val="yellow"/>
          <w:rPrChange w:id="569" w:author="Brent Johnson" w:date="2021-05-03T11:06:00Z">
            <w:rPr>
              <w:szCs w:val="20"/>
            </w:rPr>
          </w:rPrChange>
        </w:rPr>
        <w:t>Revit 2013.</w:t>
      </w:r>
    </w:p>
    <w:p w14:paraId="161EA96E" w14:textId="77777777" w:rsidR="001F3398" w:rsidRPr="000D2950" w:rsidRDefault="001F3398" w:rsidP="00941A98">
      <w:pPr>
        <w:pStyle w:val="Level2"/>
        <w:widowControl/>
        <w:numPr>
          <w:ilvl w:val="0"/>
          <w:numId w:val="0"/>
        </w:numPr>
        <w:ind w:left="1170"/>
        <w:jc w:val="both"/>
        <w:rPr>
          <w:szCs w:val="20"/>
          <w:highlight w:val="yellow"/>
          <w:rPrChange w:id="570" w:author="Brent Johnson" w:date="2021-05-03T11:06:00Z">
            <w:rPr>
              <w:szCs w:val="20"/>
            </w:rPr>
          </w:rPrChange>
        </w:rPr>
      </w:pPr>
    </w:p>
    <w:p w14:paraId="3156A3B9" w14:textId="77777777" w:rsidR="003E5996" w:rsidRPr="000D2950" w:rsidRDefault="003E5996" w:rsidP="003E5996">
      <w:pPr>
        <w:pStyle w:val="Level2"/>
        <w:widowControl/>
        <w:numPr>
          <w:ilvl w:val="1"/>
          <w:numId w:val="36"/>
        </w:numPr>
        <w:tabs>
          <w:tab w:val="num" w:pos="1170"/>
        </w:tabs>
        <w:ind w:left="1170" w:hanging="450"/>
        <w:jc w:val="both"/>
        <w:rPr>
          <w:szCs w:val="20"/>
          <w:highlight w:val="yellow"/>
          <w:rPrChange w:id="571" w:author="Brent Johnson" w:date="2021-05-03T11:06:00Z">
            <w:rPr>
              <w:szCs w:val="20"/>
            </w:rPr>
          </w:rPrChange>
        </w:rPr>
      </w:pPr>
      <w:r w:rsidRPr="000D2950">
        <w:rPr>
          <w:szCs w:val="20"/>
          <w:highlight w:val="yellow"/>
          <w:rPrChange w:id="572" w:author="Brent Johnson" w:date="2021-05-03T11:06:00Z">
            <w:rPr>
              <w:szCs w:val="20"/>
            </w:rPr>
          </w:rPrChange>
        </w:rPr>
        <w:t xml:space="preserve">For DSA approved documents, deliverables shall include </w:t>
      </w:r>
      <w:r w:rsidR="006870E2" w:rsidRPr="000D2950">
        <w:rPr>
          <w:szCs w:val="20"/>
          <w:highlight w:val="yellow"/>
          <w:rPrChange w:id="573" w:author="Brent Johnson" w:date="2021-05-03T11:06:00Z">
            <w:rPr>
              <w:szCs w:val="20"/>
            </w:rPr>
          </w:rPrChange>
        </w:rPr>
        <w:t xml:space="preserve">(1) full size, </w:t>
      </w:r>
      <w:r w:rsidRPr="000D2950">
        <w:rPr>
          <w:szCs w:val="20"/>
          <w:highlight w:val="yellow"/>
          <w:rPrChange w:id="574" w:author="Brent Johnson" w:date="2021-05-03T11:06:00Z">
            <w:rPr>
              <w:szCs w:val="20"/>
            </w:rPr>
          </w:rPrChange>
        </w:rPr>
        <w:t>three (3) half-size sets of all drawings,</w:t>
      </w:r>
      <w:r w:rsidR="006870E2" w:rsidRPr="000D2950">
        <w:rPr>
          <w:szCs w:val="20"/>
          <w:highlight w:val="yellow"/>
          <w:rPrChange w:id="575" w:author="Brent Johnson" w:date="2021-05-03T11:06:00Z">
            <w:rPr>
              <w:szCs w:val="20"/>
            </w:rPr>
          </w:rPrChange>
        </w:rPr>
        <w:t xml:space="preserve"> and</w:t>
      </w:r>
      <w:r w:rsidRPr="000D2950">
        <w:rPr>
          <w:szCs w:val="20"/>
          <w:highlight w:val="yellow"/>
          <w:rPrChange w:id="576" w:author="Brent Johnson" w:date="2021-05-03T11:06:00Z">
            <w:rPr>
              <w:szCs w:val="20"/>
            </w:rPr>
          </w:rPrChange>
        </w:rPr>
        <w:t xml:space="preserve"> two (2) sets of specifications and electronic copies as noted above.</w:t>
      </w:r>
    </w:p>
    <w:p w14:paraId="63D3C3FA" w14:textId="77777777" w:rsidR="001F3398" w:rsidRPr="000D2950" w:rsidRDefault="001F3398" w:rsidP="00941A98">
      <w:pPr>
        <w:pStyle w:val="Level2"/>
        <w:widowControl/>
        <w:numPr>
          <w:ilvl w:val="0"/>
          <w:numId w:val="0"/>
        </w:numPr>
        <w:ind w:left="1170"/>
        <w:jc w:val="both"/>
        <w:rPr>
          <w:szCs w:val="20"/>
          <w:highlight w:val="yellow"/>
          <w:rPrChange w:id="577" w:author="Brent Johnson" w:date="2021-05-03T11:06:00Z">
            <w:rPr>
              <w:szCs w:val="20"/>
            </w:rPr>
          </w:rPrChange>
        </w:rPr>
      </w:pPr>
    </w:p>
    <w:p w14:paraId="4E122A82" w14:textId="77777777" w:rsidR="00901D54" w:rsidRPr="000D2950" w:rsidRDefault="0075514B" w:rsidP="0000441E">
      <w:pPr>
        <w:pStyle w:val="ListParagraph"/>
        <w:numPr>
          <w:ilvl w:val="1"/>
          <w:numId w:val="36"/>
        </w:numPr>
        <w:tabs>
          <w:tab w:val="clear" w:pos="1440"/>
        </w:tabs>
        <w:ind w:left="1170" w:hanging="450"/>
        <w:jc w:val="both"/>
        <w:rPr>
          <w:rFonts w:ascii="Times New Roman" w:eastAsia="Cambria" w:hAnsi="Times New Roman"/>
          <w:sz w:val="20"/>
          <w:szCs w:val="20"/>
          <w:highlight w:val="yellow"/>
          <w:rPrChange w:id="578" w:author="Brent Johnson" w:date="2021-05-03T11:06:00Z">
            <w:rPr>
              <w:rFonts w:ascii="Times New Roman" w:eastAsia="Cambria" w:hAnsi="Times New Roman"/>
              <w:sz w:val="20"/>
              <w:szCs w:val="20"/>
            </w:rPr>
          </w:rPrChange>
        </w:rPr>
      </w:pPr>
      <w:r w:rsidRPr="000D2950">
        <w:rPr>
          <w:rFonts w:ascii="Times New Roman" w:hAnsi="Times New Roman"/>
          <w:sz w:val="20"/>
          <w:szCs w:val="20"/>
          <w:highlight w:val="yellow"/>
          <w:rPrChange w:id="579" w:author="Brent Johnson" w:date="2021-05-03T11:06:00Z">
            <w:rPr>
              <w:rFonts w:ascii="Times New Roman" w:hAnsi="Times New Roman"/>
              <w:sz w:val="20"/>
              <w:szCs w:val="20"/>
            </w:rPr>
          </w:rPrChange>
        </w:rPr>
        <w:t xml:space="preserve">The Designer/Builder shall submit a complete specification packet as part of the 90% CD Pre- DSA Design submittal. </w:t>
      </w:r>
      <w:r w:rsidR="00446CD3" w:rsidRPr="000D2950">
        <w:rPr>
          <w:rFonts w:ascii="Times New Roman" w:hAnsi="Times New Roman"/>
          <w:sz w:val="20"/>
          <w:szCs w:val="20"/>
          <w:highlight w:val="yellow"/>
          <w:rPrChange w:id="580" w:author="Brent Johnson" w:date="2021-05-03T11:06:00Z">
            <w:rPr>
              <w:rFonts w:ascii="Times New Roman" w:hAnsi="Times New Roman"/>
              <w:sz w:val="20"/>
              <w:szCs w:val="20"/>
            </w:rPr>
          </w:rPrChange>
        </w:rPr>
        <w:t>T</w:t>
      </w:r>
      <w:r w:rsidR="007E2D28" w:rsidRPr="000D2950">
        <w:rPr>
          <w:rFonts w:ascii="Times New Roman" w:hAnsi="Times New Roman"/>
          <w:sz w:val="20"/>
          <w:szCs w:val="20"/>
          <w:highlight w:val="yellow"/>
          <w:rPrChange w:id="581" w:author="Brent Johnson" w:date="2021-05-03T11:06:00Z">
            <w:rPr>
              <w:rFonts w:ascii="Times New Roman" w:hAnsi="Times New Roman"/>
              <w:sz w:val="20"/>
              <w:szCs w:val="20"/>
            </w:rPr>
          </w:rPrChange>
        </w:rPr>
        <w:t>he District</w:t>
      </w:r>
      <w:r w:rsidR="00F66684" w:rsidRPr="000D2950">
        <w:rPr>
          <w:rFonts w:ascii="Times New Roman" w:hAnsi="Times New Roman"/>
          <w:sz w:val="20"/>
          <w:szCs w:val="20"/>
          <w:highlight w:val="yellow"/>
          <w:rPrChange w:id="582" w:author="Brent Johnson" w:date="2021-05-03T11:06:00Z">
            <w:rPr>
              <w:rFonts w:ascii="Times New Roman" w:hAnsi="Times New Roman"/>
              <w:sz w:val="20"/>
              <w:szCs w:val="20"/>
            </w:rPr>
          </w:rPrChange>
        </w:rPr>
        <w:t>’</w:t>
      </w:r>
      <w:r w:rsidR="007E2D28" w:rsidRPr="000D2950">
        <w:rPr>
          <w:rFonts w:ascii="Times New Roman" w:hAnsi="Times New Roman"/>
          <w:sz w:val="20"/>
          <w:szCs w:val="20"/>
          <w:highlight w:val="yellow"/>
          <w:rPrChange w:id="583" w:author="Brent Johnson" w:date="2021-05-03T11:06:00Z">
            <w:rPr>
              <w:rFonts w:ascii="Times New Roman" w:hAnsi="Times New Roman"/>
              <w:sz w:val="20"/>
              <w:szCs w:val="20"/>
            </w:rPr>
          </w:rPrChange>
        </w:rPr>
        <w:t xml:space="preserve">s website at </w:t>
      </w:r>
      <w:r w:rsidR="00373B09" w:rsidRPr="000D2950">
        <w:rPr>
          <w:highlight w:val="yellow"/>
          <w:rPrChange w:id="584" w:author="Brent Johnson" w:date="2021-05-03T11:06:00Z">
            <w:rPr/>
          </w:rPrChange>
        </w:rPr>
        <w:fldChar w:fldCharType="begin"/>
      </w:r>
      <w:r w:rsidR="00373B09" w:rsidRPr="000D2950">
        <w:rPr>
          <w:highlight w:val="yellow"/>
          <w:rPrChange w:id="585" w:author="Brent Johnson" w:date="2021-05-03T11:06:00Z">
            <w:rPr/>
          </w:rPrChange>
        </w:rPr>
        <w:instrText xml:space="preserve"> HYPERLINK "https://aero.sandi.net/StaffResources/standards/%20SitePages/District%20Standards.aspx" </w:instrText>
      </w:r>
      <w:r w:rsidR="00373B09" w:rsidRPr="000D2950">
        <w:rPr>
          <w:highlight w:val="yellow"/>
          <w:rPrChange w:id="586" w:author="Brent Johnson" w:date="2021-05-03T11:06:00Z">
            <w:rPr>
              <w:rStyle w:val="Hyperlink"/>
              <w:rFonts w:ascii="Times New Roman" w:hAnsi="Times New Roman"/>
              <w:sz w:val="20"/>
              <w:szCs w:val="20"/>
            </w:rPr>
          </w:rPrChange>
        </w:rPr>
        <w:fldChar w:fldCharType="separate"/>
      </w:r>
      <w:r w:rsidR="0000441E" w:rsidRPr="000D2950">
        <w:rPr>
          <w:rStyle w:val="Hyperlink"/>
          <w:rFonts w:ascii="Times New Roman" w:hAnsi="Times New Roman"/>
          <w:sz w:val="20"/>
          <w:szCs w:val="20"/>
          <w:highlight w:val="yellow"/>
          <w:rPrChange w:id="587" w:author="Brent Johnson" w:date="2021-05-03T11:06:00Z">
            <w:rPr>
              <w:rStyle w:val="Hyperlink"/>
              <w:rFonts w:ascii="Times New Roman" w:hAnsi="Times New Roman"/>
              <w:sz w:val="20"/>
              <w:szCs w:val="20"/>
            </w:rPr>
          </w:rPrChange>
        </w:rPr>
        <w:t xml:space="preserve">https://aero.sandi.net/StaffResources/standards/ </w:t>
      </w:r>
      <w:proofErr w:type="spellStart"/>
      <w:r w:rsidR="0000441E" w:rsidRPr="000D2950">
        <w:rPr>
          <w:rStyle w:val="Hyperlink"/>
          <w:rFonts w:ascii="Times New Roman" w:hAnsi="Times New Roman"/>
          <w:sz w:val="20"/>
          <w:szCs w:val="20"/>
          <w:highlight w:val="yellow"/>
          <w:rPrChange w:id="588" w:author="Brent Johnson" w:date="2021-05-03T11:06:00Z">
            <w:rPr>
              <w:rStyle w:val="Hyperlink"/>
              <w:rFonts w:ascii="Times New Roman" w:hAnsi="Times New Roman"/>
              <w:sz w:val="20"/>
              <w:szCs w:val="20"/>
            </w:rPr>
          </w:rPrChange>
        </w:rPr>
        <w:t>SitePages</w:t>
      </w:r>
      <w:proofErr w:type="spellEnd"/>
      <w:r w:rsidR="0000441E" w:rsidRPr="000D2950">
        <w:rPr>
          <w:rStyle w:val="Hyperlink"/>
          <w:rFonts w:ascii="Times New Roman" w:hAnsi="Times New Roman"/>
          <w:sz w:val="20"/>
          <w:szCs w:val="20"/>
          <w:highlight w:val="yellow"/>
          <w:rPrChange w:id="589" w:author="Brent Johnson" w:date="2021-05-03T11:06:00Z">
            <w:rPr>
              <w:rStyle w:val="Hyperlink"/>
              <w:rFonts w:ascii="Times New Roman" w:hAnsi="Times New Roman"/>
              <w:sz w:val="20"/>
              <w:szCs w:val="20"/>
            </w:rPr>
          </w:rPrChange>
        </w:rPr>
        <w:t>/District%20Standards.aspx</w:t>
      </w:r>
      <w:r w:rsidR="00373B09" w:rsidRPr="000D2950">
        <w:rPr>
          <w:rStyle w:val="Hyperlink"/>
          <w:rFonts w:ascii="Times New Roman" w:hAnsi="Times New Roman"/>
          <w:sz w:val="20"/>
          <w:szCs w:val="20"/>
          <w:highlight w:val="yellow"/>
          <w:rPrChange w:id="590" w:author="Brent Johnson" w:date="2021-05-03T11:06:00Z">
            <w:rPr>
              <w:rStyle w:val="Hyperlink"/>
              <w:rFonts w:ascii="Times New Roman" w:hAnsi="Times New Roman"/>
              <w:sz w:val="20"/>
              <w:szCs w:val="20"/>
            </w:rPr>
          </w:rPrChange>
        </w:rPr>
        <w:fldChar w:fldCharType="end"/>
      </w:r>
      <w:r w:rsidR="0000441E" w:rsidRPr="000D2950">
        <w:rPr>
          <w:rStyle w:val="Hyperlink"/>
          <w:rFonts w:ascii="Times New Roman" w:hAnsi="Times New Roman"/>
          <w:sz w:val="20"/>
          <w:szCs w:val="20"/>
          <w:highlight w:val="yellow"/>
          <w:rPrChange w:id="591" w:author="Brent Johnson" w:date="2021-05-03T11:06:00Z">
            <w:rPr>
              <w:rStyle w:val="Hyperlink"/>
              <w:rFonts w:ascii="Times New Roman" w:hAnsi="Times New Roman"/>
              <w:sz w:val="20"/>
              <w:szCs w:val="20"/>
            </w:rPr>
          </w:rPrChange>
        </w:rPr>
        <w:t xml:space="preserve"> </w:t>
      </w:r>
      <w:r w:rsidR="00901D54" w:rsidRPr="000D2950">
        <w:rPr>
          <w:rFonts w:ascii="Times New Roman" w:hAnsi="Times New Roman"/>
          <w:sz w:val="20"/>
          <w:szCs w:val="20"/>
          <w:highlight w:val="yellow"/>
          <w:rPrChange w:id="592" w:author="Brent Johnson" w:date="2021-05-03T11:06:00Z">
            <w:rPr>
              <w:rFonts w:ascii="Times New Roman" w:hAnsi="Times New Roman"/>
              <w:sz w:val="20"/>
              <w:szCs w:val="20"/>
            </w:rPr>
          </w:rPrChange>
        </w:rPr>
        <w:t>provides guidelines in developing specification content, which must be followed by Designer</w:t>
      </w:r>
      <w:r w:rsidR="00D824FB" w:rsidRPr="000D2950">
        <w:rPr>
          <w:rFonts w:ascii="Times New Roman" w:hAnsi="Times New Roman"/>
          <w:sz w:val="20"/>
          <w:szCs w:val="20"/>
          <w:highlight w:val="yellow"/>
          <w:rPrChange w:id="593" w:author="Brent Johnson" w:date="2021-05-03T11:06:00Z">
            <w:rPr>
              <w:rFonts w:ascii="Times New Roman" w:hAnsi="Times New Roman"/>
              <w:sz w:val="20"/>
              <w:szCs w:val="20"/>
            </w:rPr>
          </w:rPrChange>
        </w:rPr>
        <w:t>/Builder</w:t>
      </w:r>
      <w:r w:rsidR="00901D54" w:rsidRPr="000D2950">
        <w:rPr>
          <w:rFonts w:ascii="Times New Roman" w:hAnsi="Times New Roman"/>
          <w:sz w:val="20"/>
          <w:szCs w:val="20"/>
          <w:highlight w:val="yellow"/>
          <w:rPrChange w:id="594" w:author="Brent Johnson" w:date="2021-05-03T11:06:00Z">
            <w:rPr>
              <w:rFonts w:ascii="Times New Roman" w:hAnsi="Times New Roman"/>
              <w:sz w:val="20"/>
              <w:szCs w:val="20"/>
            </w:rPr>
          </w:rPrChange>
        </w:rPr>
        <w:t>.  Specific t</w:t>
      </w:r>
      <w:r w:rsidR="00D23CD0" w:rsidRPr="000D2950">
        <w:rPr>
          <w:rFonts w:ascii="Times New Roman" w:hAnsi="Times New Roman"/>
          <w:sz w:val="20"/>
          <w:szCs w:val="20"/>
          <w:highlight w:val="yellow"/>
          <w:rPrChange w:id="595" w:author="Brent Johnson" w:date="2021-05-03T11:06:00Z">
            <w:rPr>
              <w:rFonts w:ascii="Times New Roman" w:hAnsi="Times New Roman"/>
              <w:sz w:val="20"/>
              <w:szCs w:val="20"/>
            </w:rPr>
          </w:rPrChange>
        </w:rPr>
        <w:t xml:space="preserve">o this Project are the Reference </w:t>
      </w:r>
      <w:r w:rsidR="00901D54" w:rsidRPr="000D2950">
        <w:rPr>
          <w:rFonts w:ascii="Times New Roman" w:hAnsi="Times New Roman"/>
          <w:sz w:val="20"/>
          <w:szCs w:val="20"/>
          <w:highlight w:val="yellow"/>
          <w:rPrChange w:id="596" w:author="Brent Johnson" w:date="2021-05-03T11:06:00Z">
            <w:rPr>
              <w:rFonts w:ascii="Times New Roman" w:hAnsi="Times New Roman"/>
              <w:sz w:val="20"/>
              <w:szCs w:val="20"/>
            </w:rPr>
          </w:rPrChange>
        </w:rPr>
        <w:t>Standards identified in the following documents:</w:t>
      </w:r>
      <w:r w:rsidR="00901D54" w:rsidRPr="000D2950">
        <w:rPr>
          <w:rFonts w:ascii="Times New Roman" w:eastAsia="Cambria" w:hAnsi="Times New Roman"/>
          <w:sz w:val="20"/>
          <w:szCs w:val="20"/>
          <w:highlight w:val="yellow"/>
          <w:rPrChange w:id="597" w:author="Brent Johnson" w:date="2021-05-03T11:06:00Z">
            <w:rPr>
              <w:rFonts w:ascii="Times New Roman" w:eastAsia="Cambria" w:hAnsi="Times New Roman"/>
              <w:sz w:val="20"/>
              <w:szCs w:val="20"/>
            </w:rPr>
          </w:rPrChange>
        </w:rPr>
        <w:t xml:space="preserve"> Solar PV Design Guide and Solar Power Generation </w:t>
      </w:r>
      <w:r w:rsidR="00475665" w:rsidRPr="000D2950">
        <w:rPr>
          <w:rFonts w:ascii="Times New Roman" w:eastAsia="Cambria" w:hAnsi="Times New Roman"/>
          <w:sz w:val="20"/>
          <w:szCs w:val="20"/>
          <w:highlight w:val="yellow"/>
          <w:rPrChange w:id="598" w:author="Brent Johnson" w:date="2021-05-03T11:06:00Z">
            <w:rPr>
              <w:rFonts w:ascii="Times New Roman" w:eastAsia="Cambria" w:hAnsi="Times New Roman"/>
              <w:sz w:val="20"/>
              <w:szCs w:val="20"/>
            </w:rPr>
          </w:rPrChange>
        </w:rPr>
        <w:t xml:space="preserve"> System</w:t>
      </w:r>
      <w:r w:rsidR="00901D54" w:rsidRPr="000D2950">
        <w:rPr>
          <w:rFonts w:ascii="Times New Roman" w:eastAsia="Cambria" w:hAnsi="Times New Roman"/>
          <w:sz w:val="20"/>
          <w:szCs w:val="20"/>
          <w:highlight w:val="yellow"/>
          <w:rPrChange w:id="599" w:author="Brent Johnson" w:date="2021-05-03T11:06:00Z">
            <w:rPr>
              <w:rFonts w:ascii="Times New Roman" w:eastAsia="Cambria" w:hAnsi="Times New Roman"/>
              <w:sz w:val="20"/>
              <w:szCs w:val="20"/>
            </w:rPr>
          </w:rPrChange>
        </w:rPr>
        <w:t>s Technical Specifications, which are locate</w:t>
      </w:r>
      <w:r w:rsidR="007E2D28" w:rsidRPr="000D2950">
        <w:rPr>
          <w:rFonts w:ascii="Times New Roman" w:eastAsia="Cambria" w:hAnsi="Times New Roman"/>
          <w:sz w:val="20"/>
          <w:szCs w:val="20"/>
          <w:highlight w:val="yellow"/>
          <w:rPrChange w:id="600" w:author="Brent Johnson" w:date="2021-05-03T11:06:00Z">
            <w:rPr>
              <w:rFonts w:ascii="Times New Roman" w:eastAsia="Cambria" w:hAnsi="Times New Roman"/>
              <w:sz w:val="20"/>
              <w:szCs w:val="20"/>
            </w:rPr>
          </w:rPrChange>
        </w:rPr>
        <w:t xml:space="preserve">d on the </w:t>
      </w:r>
      <w:r w:rsidR="0000441E" w:rsidRPr="000D2950">
        <w:rPr>
          <w:rFonts w:ascii="Times New Roman" w:hAnsi="Times New Roman"/>
          <w:sz w:val="20"/>
          <w:szCs w:val="20"/>
          <w:highlight w:val="yellow"/>
          <w:u w:val="single"/>
          <w:rPrChange w:id="601" w:author="Brent Johnson" w:date="2021-05-03T11:06:00Z">
            <w:rPr>
              <w:rFonts w:ascii="Times New Roman" w:hAnsi="Times New Roman"/>
              <w:sz w:val="20"/>
              <w:szCs w:val="20"/>
              <w:u w:val="single"/>
            </w:rPr>
          </w:rPrChange>
        </w:rPr>
        <w:t>District’s website that will be available for you upon execution of this contract.</w:t>
      </w:r>
    </w:p>
    <w:p w14:paraId="29F58B27" w14:textId="77777777" w:rsidR="00901D54" w:rsidRPr="000D2950" w:rsidRDefault="00901D54" w:rsidP="00941A98">
      <w:pPr>
        <w:widowControl/>
        <w:jc w:val="both"/>
        <w:rPr>
          <w:highlight w:val="yellow"/>
          <w:rPrChange w:id="602" w:author="Brent Johnson" w:date="2021-05-03T11:06:00Z">
            <w:rPr/>
          </w:rPrChange>
        </w:rPr>
      </w:pPr>
    </w:p>
    <w:p w14:paraId="4BE82D69" w14:textId="77777777" w:rsidR="00D0398D" w:rsidRPr="000D2950" w:rsidRDefault="00D0398D" w:rsidP="00941A98">
      <w:pPr>
        <w:pStyle w:val="Level2"/>
        <w:widowControl/>
        <w:numPr>
          <w:ilvl w:val="1"/>
          <w:numId w:val="36"/>
        </w:numPr>
        <w:tabs>
          <w:tab w:val="num" w:pos="1170"/>
        </w:tabs>
        <w:ind w:left="1170" w:hanging="450"/>
        <w:jc w:val="both"/>
        <w:rPr>
          <w:b/>
          <w:szCs w:val="20"/>
          <w:highlight w:val="yellow"/>
          <w:rPrChange w:id="603" w:author="Brent Johnson" w:date="2021-05-03T11:06:00Z">
            <w:rPr>
              <w:b/>
              <w:szCs w:val="20"/>
            </w:rPr>
          </w:rPrChange>
        </w:rPr>
      </w:pPr>
      <w:r w:rsidRPr="000D2950">
        <w:rPr>
          <w:szCs w:val="20"/>
          <w:highlight w:val="yellow"/>
          <w:rPrChange w:id="604" w:author="Brent Johnson" w:date="2021-05-03T11:06:00Z">
            <w:rPr>
              <w:szCs w:val="20"/>
            </w:rPr>
          </w:rPrChange>
        </w:rPr>
        <w:t xml:space="preserve">The </w:t>
      </w:r>
      <w:r w:rsidR="009948A7" w:rsidRPr="000D2950">
        <w:rPr>
          <w:szCs w:val="20"/>
          <w:highlight w:val="yellow"/>
          <w:rPrChange w:id="605" w:author="Brent Johnson" w:date="2021-05-03T11:06:00Z">
            <w:rPr>
              <w:szCs w:val="20"/>
            </w:rPr>
          </w:rPrChange>
        </w:rPr>
        <w:t xml:space="preserve">Designer/Builder </w:t>
      </w:r>
      <w:r w:rsidRPr="000D2950">
        <w:rPr>
          <w:szCs w:val="20"/>
          <w:highlight w:val="yellow"/>
          <w:rPrChange w:id="606" w:author="Brent Johnson" w:date="2021-05-03T11:06:00Z">
            <w:rPr>
              <w:szCs w:val="20"/>
            </w:rPr>
          </w:rPrChange>
        </w:rPr>
        <w:t xml:space="preserve">shall submit </w:t>
      </w:r>
      <w:r w:rsidR="001031D5" w:rsidRPr="000D2950">
        <w:rPr>
          <w:szCs w:val="20"/>
          <w:highlight w:val="yellow"/>
          <w:rPrChange w:id="607" w:author="Brent Johnson" w:date="2021-05-03T11:06:00Z">
            <w:rPr>
              <w:szCs w:val="20"/>
            </w:rPr>
          </w:rPrChange>
        </w:rPr>
        <w:t>a deliverable package</w:t>
      </w:r>
      <w:r w:rsidRPr="000D2950">
        <w:rPr>
          <w:szCs w:val="20"/>
          <w:highlight w:val="yellow"/>
          <w:rPrChange w:id="608" w:author="Brent Johnson" w:date="2021-05-03T11:06:00Z">
            <w:rPr>
              <w:szCs w:val="20"/>
            </w:rPr>
          </w:rPrChange>
        </w:rPr>
        <w:t xml:space="preserve"> for each Design Stage including, but not limited</w:t>
      </w:r>
      <w:r w:rsidRPr="000D2950">
        <w:rPr>
          <w:spacing w:val="-5"/>
          <w:szCs w:val="20"/>
          <w:highlight w:val="yellow"/>
          <w:rPrChange w:id="609" w:author="Brent Johnson" w:date="2021-05-03T11:06:00Z">
            <w:rPr>
              <w:spacing w:val="-5"/>
              <w:szCs w:val="20"/>
            </w:rPr>
          </w:rPrChange>
        </w:rPr>
        <w:t xml:space="preserve"> </w:t>
      </w:r>
      <w:r w:rsidRPr="000D2950">
        <w:rPr>
          <w:szCs w:val="20"/>
          <w:highlight w:val="yellow"/>
          <w:rPrChange w:id="610" w:author="Brent Johnson" w:date="2021-05-03T11:06:00Z">
            <w:rPr>
              <w:szCs w:val="20"/>
            </w:rPr>
          </w:rPrChange>
        </w:rPr>
        <w:t>to:</w:t>
      </w:r>
    </w:p>
    <w:p w14:paraId="2522F19C" w14:textId="77777777" w:rsidR="00934D64" w:rsidRPr="000D2950" w:rsidRDefault="00934D64" w:rsidP="00941A98">
      <w:pPr>
        <w:widowControl/>
        <w:jc w:val="both"/>
        <w:rPr>
          <w:rFonts w:eastAsia="Calibri"/>
          <w:b/>
          <w:i/>
          <w:highlight w:val="yellow"/>
          <w:rPrChange w:id="611" w:author="Brent Johnson" w:date="2021-05-03T11:06:00Z">
            <w:rPr>
              <w:rFonts w:eastAsia="Calibri"/>
              <w:b/>
              <w:i/>
            </w:rPr>
          </w:rPrChange>
        </w:rPr>
      </w:pPr>
    </w:p>
    <w:p w14:paraId="489BA6B1" w14:textId="77777777" w:rsidR="00D51B94" w:rsidRPr="000D2950" w:rsidRDefault="00D51B94" w:rsidP="00941A98">
      <w:pPr>
        <w:widowControl/>
        <w:jc w:val="both"/>
        <w:rPr>
          <w:rFonts w:eastAsia="Calibri"/>
          <w:b/>
          <w:i/>
          <w:highlight w:val="yellow"/>
          <w:rPrChange w:id="612" w:author="Brent Johnson" w:date="2021-05-03T11:06:00Z">
            <w:rPr>
              <w:rFonts w:eastAsia="Calibri"/>
              <w:b/>
              <w:i/>
            </w:rPr>
          </w:rPrChange>
        </w:rPr>
      </w:pPr>
    </w:p>
    <w:p w14:paraId="1656B6E9" w14:textId="77777777" w:rsidR="00D51B94" w:rsidRPr="000D2950" w:rsidRDefault="00D51B94" w:rsidP="00941A98">
      <w:pPr>
        <w:widowControl/>
        <w:jc w:val="both"/>
        <w:rPr>
          <w:rFonts w:eastAsia="Calibri"/>
          <w:b/>
          <w:i/>
          <w:highlight w:val="yellow"/>
          <w:rPrChange w:id="613" w:author="Brent Johnson" w:date="2021-05-03T11:06:00Z">
            <w:rPr>
              <w:rFonts w:eastAsia="Calibri"/>
              <w:b/>
              <w:i/>
            </w:rPr>
          </w:rPrChange>
        </w:rPr>
      </w:pPr>
    </w:p>
    <w:p w14:paraId="17B3BD9F" w14:textId="77777777" w:rsidR="00D51B94" w:rsidRPr="000D2950" w:rsidRDefault="00D51B94" w:rsidP="00941A98">
      <w:pPr>
        <w:widowControl/>
        <w:jc w:val="both"/>
        <w:rPr>
          <w:rFonts w:eastAsia="Calibri"/>
          <w:b/>
          <w:i/>
          <w:highlight w:val="yellow"/>
          <w:rPrChange w:id="614" w:author="Brent Johnson" w:date="2021-05-03T11:06:00Z">
            <w:rPr>
              <w:rFonts w:eastAsia="Calibri"/>
              <w:b/>
              <w:i/>
            </w:rPr>
          </w:rPrChange>
        </w:rPr>
      </w:pPr>
    </w:p>
    <w:p w14:paraId="657E4058" w14:textId="77777777" w:rsidR="00D51B94" w:rsidRPr="000D2950" w:rsidRDefault="00D51B94" w:rsidP="00941A98">
      <w:pPr>
        <w:widowControl/>
        <w:jc w:val="both"/>
        <w:rPr>
          <w:rFonts w:eastAsia="Calibri"/>
          <w:b/>
          <w:i/>
          <w:highlight w:val="yellow"/>
          <w:rPrChange w:id="615" w:author="Brent Johnson" w:date="2021-05-03T11:06:00Z">
            <w:rPr>
              <w:rFonts w:eastAsia="Calibri"/>
              <w:b/>
              <w:i/>
            </w:rPr>
          </w:rPrChange>
        </w:rPr>
      </w:pPr>
    </w:p>
    <w:p w14:paraId="37776A07" w14:textId="77777777" w:rsidR="00D51B94" w:rsidRPr="000D2950" w:rsidRDefault="00D51B94" w:rsidP="00941A98">
      <w:pPr>
        <w:widowControl/>
        <w:jc w:val="both"/>
        <w:rPr>
          <w:rFonts w:eastAsia="Calibri"/>
          <w:b/>
          <w:i/>
          <w:highlight w:val="yellow"/>
          <w:rPrChange w:id="616" w:author="Brent Johnson" w:date="2021-05-03T11:06:00Z">
            <w:rPr>
              <w:rFonts w:eastAsia="Calibri"/>
              <w:b/>
              <w:i/>
            </w:rPr>
          </w:rPrChange>
        </w:rPr>
      </w:pPr>
    </w:p>
    <w:p w14:paraId="7B2B6442" w14:textId="77777777" w:rsidR="00D51B94" w:rsidRPr="000D2950" w:rsidRDefault="00D51B94" w:rsidP="00941A98">
      <w:pPr>
        <w:widowControl/>
        <w:jc w:val="both"/>
        <w:rPr>
          <w:rFonts w:eastAsia="Calibri"/>
          <w:b/>
          <w:i/>
          <w:highlight w:val="yellow"/>
          <w:rPrChange w:id="617" w:author="Brent Johnson" w:date="2021-05-03T11:06:00Z">
            <w:rPr>
              <w:rFonts w:eastAsia="Calibri"/>
              <w:b/>
              <w:i/>
            </w:rPr>
          </w:rPrChange>
        </w:rPr>
      </w:pPr>
    </w:p>
    <w:p w14:paraId="4AB23063" w14:textId="77777777" w:rsidR="00D51B94" w:rsidRPr="000D2950" w:rsidRDefault="00D51B94" w:rsidP="00941A98">
      <w:pPr>
        <w:widowControl/>
        <w:jc w:val="both"/>
        <w:rPr>
          <w:rFonts w:eastAsia="Calibri"/>
          <w:b/>
          <w:i/>
          <w:highlight w:val="yellow"/>
          <w:rPrChange w:id="618" w:author="Brent Johnson" w:date="2021-05-03T11:06:00Z">
            <w:rPr>
              <w:rFonts w:eastAsia="Calibri"/>
              <w:b/>
              <w:i/>
            </w:rPr>
          </w:rPrChange>
        </w:rPr>
      </w:pPr>
    </w:p>
    <w:p w14:paraId="30F71BE9" w14:textId="77777777" w:rsidR="00D51B94" w:rsidRPr="000D2950" w:rsidRDefault="00D51B94" w:rsidP="00941A98">
      <w:pPr>
        <w:widowControl/>
        <w:jc w:val="both"/>
        <w:rPr>
          <w:rFonts w:eastAsia="Calibri"/>
          <w:b/>
          <w:i/>
          <w:highlight w:val="yellow"/>
          <w:rPrChange w:id="619" w:author="Brent Johnson" w:date="2021-05-03T11:06:00Z">
            <w:rPr>
              <w:rFonts w:eastAsia="Calibri"/>
              <w:b/>
              <w:i/>
            </w:rPr>
          </w:rPrChange>
        </w:rPr>
      </w:pPr>
    </w:p>
    <w:p w14:paraId="12F67A3C" w14:textId="77777777" w:rsidR="00D51B94" w:rsidRPr="000D2950" w:rsidRDefault="00D51B94" w:rsidP="00941A98">
      <w:pPr>
        <w:widowControl/>
        <w:jc w:val="both"/>
        <w:rPr>
          <w:rFonts w:eastAsia="Calibri"/>
          <w:b/>
          <w:i/>
          <w:highlight w:val="yellow"/>
          <w:rPrChange w:id="620" w:author="Brent Johnson" w:date="2021-05-03T11:06:00Z">
            <w:rPr>
              <w:rFonts w:eastAsia="Calibri"/>
              <w:b/>
              <w:i/>
            </w:rPr>
          </w:rPrChange>
        </w:rPr>
      </w:pPr>
    </w:p>
    <w:p w14:paraId="14BC194E" w14:textId="77777777" w:rsidR="00D51B94" w:rsidRPr="000D2950" w:rsidRDefault="00D51B94" w:rsidP="00941A98">
      <w:pPr>
        <w:widowControl/>
        <w:jc w:val="both"/>
        <w:rPr>
          <w:rFonts w:eastAsia="Calibri"/>
          <w:b/>
          <w:i/>
          <w:highlight w:val="yellow"/>
          <w:rPrChange w:id="621" w:author="Brent Johnson" w:date="2021-05-03T11:06:00Z">
            <w:rPr>
              <w:rFonts w:eastAsia="Calibri"/>
              <w:b/>
              <w:i/>
            </w:rPr>
          </w:rPrChange>
        </w:rPr>
      </w:pPr>
    </w:p>
    <w:p w14:paraId="0F238015" w14:textId="77777777" w:rsidR="00D51B94" w:rsidRPr="000D2950" w:rsidRDefault="00D51B94" w:rsidP="00941A98">
      <w:pPr>
        <w:widowControl/>
        <w:jc w:val="both"/>
        <w:rPr>
          <w:rFonts w:eastAsia="Calibri"/>
          <w:b/>
          <w:i/>
          <w:highlight w:val="yellow"/>
          <w:rPrChange w:id="622" w:author="Brent Johnson" w:date="2021-05-03T11:06:00Z">
            <w:rPr>
              <w:rFonts w:eastAsia="Calibri"/>
              <w:b/>
              <w:i/>
            </w:rPr>
          </w:rPrChange>
        </w:rPr>
      </w:pPr>
    </w:p>
    <w:p w14:paraId="5FF568B0" w14:textId="77777777" w:rsidR="00D51B94" w:rsidRPr="000D2950" w:rsidRDefault="00D51B94" w:rsidP="00941A98">
      <w:pPr>
        <w:widowControl/>
        <w:jc w:val="both"/>
        <w:rPr>
          <w:rFonts w:eastAsia="Calibri"/>
          <w:b/>
          <w:i/>
          <w:highlight w:val="yellow"/>
          <w:rPrChange w:id="623" w:author="Brent Johnson" w:date="2021-05-03T11:06:00Z">
            <w:rPr>
              <w:rFonts w:eastAsia="Calibri"/>
              <w:b/>
              <w:i/>
            </w:rPr>
          </w:rPrChange>
        </w:rPr>
      </w:pPr>
    </w:p>
    <w:p w14:paraId="64BE1794" w14:textId="77777777" w:rsidR="00D51B94" w:rsidRPr="000D2950" w:rsidRDefault="00D51B94" w:rsidP="00941A98">
      <w:pPr>
        <w:widowControl/>
        <w:jc w:val="both"/>
        <w:rPr>
          <w:rFonts w:eastAsia="Calibri"/>
          <w:b/>
          <w:i/>
          <w:highlight w:val="yellow"/>
          <w:rPrChange w:id="624" w:author="Brent Johnson" w:date="2021-05-03T11:06:00Z">
            <w:rPr>
              <w:rFonts w:eastAsia="Calibri"/>
              <w:b/>
              <w:i/>
            </w:rPr>
          </w:rPrChange>
        </w:rPr>
      </w:pPr>
    </w:p>
    <w:p w14:paraId="6B9B7B54" w14:textId="77777777" w:rsidR="00D51B94" w:rsidRPr="000D2950" w:rsidRDefault="00D51B94" w:rsidP="00941A98">
      <w:pPr>
        <w:widowControl/>
        <w:jc w:val="both"/>
        <w:rPr>
          <w:rFonts w:eastAsia="Calibri"/>
          <w:b/>
          <w:i/>
          <w:highlight w:val="yellow"/>
          <w:rPrChange w:id="625" w:author="Brent Johnson" w:date="2021-05-03T11:06:00Z">
            <w:rPr>
              <w:rFonts w:eastAsia="Calibri"/>
              <w:b/>
              <w:i/>
            </w:rPr>
          </w:rPrChange>
        </w:rPr>
      </w:pPr>
    </w:p>
    <w:p w14:paraId="46D73B4E" w14:textId="77777777" w:rsidR="00D51B94" w:rsidRPr="000D2950" w:rsidRDefault="00D51B94" w:rsidP="00941A98">
      <w:pPr>
        <w:widowControl/>
        <w:jc w:val="both"/>
        <w:rPr>
          <w:rFonts w:eastAsia="Calibri"/>
          <w:b/>
          <w:i/>
          <w:highlight w:val="yellow"/>
          <w:rPrChange w:id="626" w:author="Brent Johnson" w:date="2021-05-03T11:06:00Z">
            <w:rPr>
              <w:rFonts w:eastAsia="Calibri"/>
              <w:b/>
              <w:i/>
            </w:rPr>
          </w:rPrChange>
        </w:rPr>
      </w:pPr>
    </w:p>
    <w:p w14:paraId="4A0AE77E" w14:textId="77777777" w:rsidR="00D51B94" w:rsidRPr="000D2950" w:rsidRDefault="00D51B94" w:rsidP="00941A98">
      <w:pPr>
        <w:widowControl/>
        <w:jc w:val="both"/>
        <w:rPr>
          <w:rFonts w:eastAsia="Calibri"/>
          <w:b/>
          <w:i/>
          <w:highlight w:val="yellow"/>
          <w:rPrChange w:id="627" w:author="Brent Johnson" w:date="2021-05-03T11:06:00Z">
            <w:rPr>
              <w:rFonts w:eastAsia="Calibri"/>
              <w:b/>
              <w:i/>
            </w:rPr>
          </w:rPrChange>
        </w:rPr>
      </w:pPr>
    </w:p>
    <w:p w14:paraId="1F5FA38B" w14:textId="77777777" w:rsidR="00D51B94" w:rsidRPr="000D2950" w:rsidRDefault="00D51B94" w:rsidP="00941A98">
      <w:pPr>
        <w:widowControl/>
        <w:jc w:val="both"/>
        <w:rPr>
          <w:rFonts w:eastAsia="Calibri"/>
          <w:b/>
          <w:i/>
          <w:highlight w:val="yellow"/>
          <w:rPrChange w:id="628" w:author="Brent Johnson" w:date="2021-05-03T11:06:00Z">
            <w:rPr>
              <w:rFonts w:eastAsia="Calibri"/>
              <w:b/>
              <w:i/>
            </w:rPr>
          </w:rPrChange>
        </w:rPr>
      </w:pPr>
    </w:p>
    <w:p w14:paraId="3311CC03" w14:textId="77777777" w:rsidR="00D51B94" w:rsidRPr="000D2950" w:rsidRDefault="00D51B94" w:rsidP="00941A98">
      <w:pPr>
        <w:widowControl/>
        <w:jc w:val="both"/>
        <w:rPr>
          <w:rFonts w:eastAsia="Calibri"/>
          <w:b/>
          <w:i/>
          <w:highlight w:val="yellow"/>
          <w:rPrChange w:id="629" w:author="Brent Johnson" w:date="2021-05-03T11:06:00Z">
            <w:rPr>
              <w:rFonts w:eastAsia="Calibri"/>
              <w:b/>
              <w:i/>
            </w:rPr>
          </w:rPrChange>
        </w:rPr>
      </w:pPr>
    </w:p>
    <w:p w14:paraId="4CCC51A0" w14:textId="77777777" w:rsidR="00D51B94" w:rsidRPr="000D2950" w:rsidRDefault="00D51B94" w:rsidP="00941A98">
      <w:pPr>
        <w:widowControl/>
        <w:jc w:val="both"/>
        <w:rPr>
          <w:rFonts w:eastAsia="Calibri"/>
          <w:b/>
          <w:i/>
          <w:highlight w:val="yellow"/>
          <w:rPrChange w:id="630" w:author="Brent Johnson" w:date="2021-05-03T11:06:00Z">
            <w:rPr>
              <w:rFonts w:eastAsia="Calibri"/>
              <w:b/>
              <w:i/>
            </w:rPr>
          </w:rPrChange>
        </w:rPr>
      </w:pPr>
    </w:p>
    <w:p w14:paraId="55644C5A" w14:textId="77777777" w:rsidR="00D51B94" w:rsidRPr="000D2950" w:rsidRDefault="00D51B94" w:rsidP="00941A98">
      <w:pPr>
        <w:widowControl/>
        <w:jc w:val="both"/>
        <w:rPr>
          <w:rFonts w:eastAsia="Calibri"/>
          <w:b/>
          <w:i/>
          <w:highlight w:val="yellow"/>
          <w:rPrChange w:id="631" w:author="Brent Johnson" w:date="2021-05-03T11:06:00Z">
            <w:rPr>
              <w:rFonts w:eastAsia="Calibri"/>
              <w:b/>
              <w:i/>
            </w:rPr>
          </w:rPrChange>
        </w:rPr>
      </w:pPr>
    </w:p>
    <w:p w14:paraId="03D201C0" w14:textId="77777777" w:rsidR="00D51B94" w:rsidRPr="000D2950" w:rsidRDefault="00D51B94" w:rsidP="00941A98">
      <w:pPr>
        <w:widowControl/>
        <w:jc w:val="both"/>
        <w:rPr>
          <w:rFonts w:eastAsia="Calibri"/>
          <w:b/>
          <w:i/>
          <w:highlight w:val="yellow"/>
          <w:rPrChange w:id="632" w:author="Brent Johnson" w:date="2021-05-03T11:06:00Z">
            <w:rPr>
              <w:rFonts w:eastAsia="Calibri"/>
              <w:b/>
              <w:i/>
            </w:rPr>
          </w:rPrChange>
        </w:rPr>
      </w:pPr>
    </w:p>
    <w:p w14:paraId="2A99C931" w14:textId="77777777" w:rsidR="00D51B94" w:rsidRPr="000D2950" w:rsidRDefault="00D51B94" w:rsidP="00941A98">
      <w:pPr>
        <w:widowControl/>
        <w:jc w:val="both"/>
        <w:rPr>
          <w:rFonts w:eastAsia="Calibri"/>
          <w:b/>
          <w:i/>
          <w:highlight w:val="yellow"/>
          <w:rPrChange w:id="633" w:author="Brent Johnson" w:date="2021-05-03T11:06:00Z">
            <w:rPr>
              <w:rFonts w:eastAsia="Calibri"/>
              <w:b/>
              <w:i/>
            </w:rPr>
          </w:rPrChange>
        </w:rPr>
      </w:pPr>
    </w:p>
    <w:p w14:paraId="68C8173E" w14:textId="77777777" w:rsidR="00D51B94" w:rsidRPr="000D2950" w:rsidRDefault="00D51B94" w:rsidP="00941A98">
      <w:pPr>
        <w:widowControl/>
        <w:jc w:val="both"/>
        <w:rPr>
          <w:rFonts w:eastAsia="Calibri"/>
          <w:b/>
          <w:i/>
          <w:highlight w:val="yellow"/>
          <w:rPrChange w:id="634" w:author="Brent Johnson" w:date="2021-05-03T11:06:00Z">
            <w:rPr>
              <w:rFonts w:eastAsia="Calibri"/>
              <w:b/>
              <w:i/>
            </w:rPr>
          </w:rPrChange>
        </w:rPr>
      </w:pPr>
    </w:p>
    <w:p w14:paraId="5F309970" w14:textId="77777777" w:rsidR="00D51B94" w:rsidRPr="000D2950" w:rsidRDefault="00D51B94" w:rsidP="00941A98">
      <w:pPr>
        <w:widowControl/>
        <w:jc w:val="both"/>
        <w:rPr>
          <w:rFonts w:eastAsia="Calibri"/>
          <w:b/>
          <w:i/>
          <w:highlight w:val="yellow"/>
          <w:rPrChange w:id="635" w:author="Brent Johnson" w:date="2021-05-03T11:06:00Z">
            <w:rPr>
              <w:rFonts w:eastAsia="Calibri"/>
              <w:b/>
              <w:i/>
            </w:rPr>
          </w:rPrChange>
        </w:rPr>
      </w:pPr>
    </w:p>
    <w:p w14:paraId="667B3773" w14:textId="77777777" w:rsidR="00D51B94" w:rsidRPr="000D2950" w:rsidRDefault="00D51B94" w:rsidP="00941A98">
      <w:pPr>
        <w:widowControl/>
        <w:jc w:val="both"/>
        <w:rPr>
          <w:rFonts w:eastAsia="Calibri"/>
          <w:b/>
          <w:i/>
          <w:highlight w:val="yellow"/>
          <w:rPrChange w:id="636" w:author="Brent Johnson" w:date="2021-05-03T11:06:00Z">
            <w:rPr>
              <w:rFonts w:eastAsia="Calibri"/>
              <w:b/>
              <w:i/>
            </w:rPr>
          </w:rPrChange>
        </w:rPr>
      </w:pPr>
    </w:p>
    <w:p w14:paraId="200B27D9" w14:textId="77777777" w:rsidR="00D51B94" w:rsidRPr="000D2950" w:rsidRDefault="00D51B94" w:rsidP="00941A98">
      <w:pPr>
        <w:widowControl/>
        <w:jc w:val="both"/>
        <w:rPr>
          <w:rFonts w:eastAsia="Calibri"/>
          <w:b/>
          <w:i/>
          <w:highlight w:val="yellow"/>
          <w:rPrChange w:id="637" w:author="Brent Johnson" w:date="2021-05-03T11:06:00Z">
            <w:rPr>
              <w:rFonts w:eastAsia="Calibri"/>
              <w:b/>
              <w:i/>
            </w:rPr>
          </w:rPrChange>
        </w:rPr>
      </w:pPr>
    </w:p>
    <w:p w14:paraId="670466FA" w14:textId="77777777" w:rsidR="00D51B94" w:rsidRPr="000D2950" w:rsidRDefault="00D51B94" w:rsidP="00941A98">
      <w:pPr>
        <w:widowControl/>
        <w:jc w:val="both"/>
        <w:rPr>
          <w:rFonts w:eastAsia="Calibri"/>
          <w:b/>
          <w:i/>
          <w:highlight w:val="yellow"/>
          <w:rPrChange w:id="638" w:author="Brent Johnson" w:date="2021-05-03T11:06:00Z">
            <w:rPr>
              <w:rFonts w:eastAsia="Calibri"/>
              <w:b/>
              <w:i/>
            </w:rPr>
          </w:rPrChange>
        </w:rPr>
      </w:pPr>
    </w:p>
    <w:p w14:paraId="2EEF7909" w14:textId="77777777" w:rsidR="00D51B94" w:rsidRPr="000D2950" w:rsidRDefault="00D51B94" w:rsidP="00941A98">
      <w:pPr>
        <w:widowControl/>
        <w:jc w:val="both"/>
        <w:rPr>
          <w:rFonts w:eastAsia="Calibri"/>
          <w:b/>
          <w:i/>
          <w:highlight w:val="yellow"/>
          <w:rPrChange w:id="639" w:author="Brent Johnson" w:date="2021-05-03T11:06:00Z">
            <w:rPr>
              <w:rFonts w:eastAsia="Calibri"/>
              <w:b/>
              <w:i/>
            </w:rPr>
          </w:rPrChange>
        </w:rPr>
      </w:pPr>
    </w:p>
    <w:p w14:paraId="34031D8B" w14:textId="77777777" w:rsidR="00D51B94" w:rsidRPr="000D2950" w:rsidRDefault="00D51B94" w:rsidP="00941A98">
      <w:pPr>
        <w:widowControl/>
        <w:jc w:val="both"/>
        <w:rPr>
          <w:rFonts w:eastAsia="Calibri"/>
          <w:b/>
          <w:i/>
          <w:highlight w:val="yellow"/>
          <w:rPrChange w:id="640" w:author="Brent Johnson" w:date="2021-05-03T11:06:00Z">
            <w:rPr>
              <w:rFonts w:eastAsia="Calibri"/>
              <w:b/>
              <w:i/>
            </w:rPr>
          </w:rPrChange>
        </w:rPr>
      </w:pPr>
    </w:p>
    <w:p w14:paraId="76913E13" w14:textId="77777777" w:rsidR="00D51B94" w:rsidRPr="000D2950" w:rsidRDefault="00D51B94" w:rsidP="00941A98">
      <w:pPr>
        <w:widowControl/>
        <w:jc w:val="both"/>
        <w:rPr>
          <w:rFonts w:eastAsia="Calibri"/>
          <w:b/>
          <w:i/>
          <w:highlight w:val="yellow"/>
          <w:rPrChange w:id="641" w:author="Brent Johnson" w:date="2021-05-03T11:06:00Z">
            <w:rPr>
              <w:rFonts w:eastAsia="Calibri"/>
              <w:b/>
              <w:i/>
            </w:rPr>
          </w:rPrChange>
        </w:rPr>
      </w:pPr>
    </w:p>
    <w:p w14:paraId="3D076446" w14:textId="77777777" w:rsidR="00D51B94" w:rsidRPr="000D2950" w:rsidRDefault="00D51B94" w:rsidP="00941A98">
      <w:pPr>
        <w:widowControl/>
        <w:jc w:val="both"/>
        <w:rPr>
          <w:rFonts w:eastAsia="Calibri"/>
          <w:b/>
          <w:i/>
          <w:highlight w:val="yellow"/>
          <w:rPrChange w:id="642" w:author="Brent Johnson" w:date="2021-05-03T11:06:00Z">
            <w:rPr>
              <w:rFonts w:eastAsia="Calibri"/>
              <w:b/>
              <w:i/>
            </w:rPr>
          </w:rPrChange>
        </w:rPr>
      </w:pPr>
    </w:p>
    <w:p w14:paraId="5F9EB78E" w14:textId="77777777" w:rsidR="00D51B94" w:rsidRPr="000D2950" w:rsidRDefault="00D51B94" w:rsidP="00941A98">
      <w:pPr>
        <w:widowControl/>
        <w:jc w:val="both"/>
        <w:rPr>
          <w:rFonts w:eastAsia="Calibri"/>
          <w:b/>
          <w:i/>
          <w:highlight w:val="yellow"/>
          <w:rPrChange w:id="643" w:author="Brent Johnson" w:date="2021-05-03T11:06:00Z">
            <w:rPr>
              <w:rFonts w:eastAsia="Calibri"/>
              <w:b/>
              <w:i/>
            </w:rPr>
          </w:rPrChange>
        </w:rPr>
      </w:pPr>
    </w:p>
    <w:p w14:paraId="66F4B287" w14:textId="77777777" w:rsidR="00D51B94" w:rsidRPr="000D2950" w:rsidRDefault="00D51B94" w:rsidP="00941A98">
      <w:pPr>
        <w:widowControl/>
        <w:jc w:val="both"/>
        <w:rPr>
          <w:rFonts w:eastAsia="Calibri"/>
          <w:b/>
          <w:i/>
          <w:highlight w:val="yellow"/>
          <w:rPrChange w:id="644" w:author="Brent Johnson" w:date="2021-05-03T11:06:00Z">
            <w:rPr>
              <w:rFonts w:eastAsia="Calibri"/>
              <w:b/>
              <w:i/>
            </w:rPr>
          </w:rPrChange>
        </w:rPr>
      </w:pPr>
    </w:p>
    <w:p w14:paraId="5471CD1E" w14:textId="77777777" w:rsidR="00D51B94" w:rsidRPr="000D2950" w:rsidRDefault="00D51B94" w:rsidP="00941A98">
      <w:pPr>
        <w:widowControl/>
        <w:jc w:val="both"/>
        <w:rPr>
          <w:rFonts w:eastAsia="Calibri"/>
          <w:b/>
          <w:i/>
          <w:highlight w:val="yellow"/>
          <w:rPrChange w:id="645" w:author="Brent Johnson" w:date="2021-05-03T11:06:00Z">
            <w:rPr>
              <w:rFonts w:eastAsia="Calibri"/>
              <w:b/>
              <w:i/>
            </w:rPr>
          </w:rPrChange>
        </w:rPr>
      </w:pPr>
    </w:p>
    <w:p w14:paraId="2CD6DD34" w14:textId="77777777" w:rsidR="00D51B94" w:rsidRPr="000D2950" w:rsidRDefault="00D51B94" w:rsidP="00941A98">
      <w:pPr>
        <w:widowControl/>
        <w:jc w:val="both"/>
        <w:rPr>
          <w:rFonts w:eastAsia="Calibri"/>
          <w:b/>
          <w:i/>
          <w:highlight w:val="yellow"/>
          <w:rPrChange w:id="646" w:author="Brent Johnson" w:date="2021-05-03T11:06:00Z">
            <w:rPr>
              <w:rFonts w:eastAsia="Calibri"/>
              <w:b/>
              <w:i/>
            </w:rPr>
          </w:rPrChange>
        </w:rPr>
      </w:pPr>
    </w:p>
    <w:p w14:paraId="49F0DD8B" w14:textId="77777777" w:rsidR="00D51B94" w:rsidRPr="000D2950" w:rsidRDefault="00D51B94" w:rsidP="00941A98">
      <w:pPr>
        <w:widowControl/>
        <w:jc w:val="both"/>
        <w:rPr>
          <w:rFonts w:eastAsia="Calibri"/>
          <w:b/>
          <w:i/>
          <w:highlight w:val="yellow"/>
          <w:rPrChange w:id="647" w:author="Brent Johnson" w:date="2021-05-03T11:06:00Z">
            <w:rPr>
              <w:rFonts w:eastAsia="Calibri"/>
              <w:b/>
              <w:i/>
            </w:rPr>
          </w:rPrChange>
        </w:rPr>
      </w:pPr>
    </w:p>
    <w:p w14:paraId="38700C8A" w14:textId="77777777" w:rsidR="00D51B94" w:rsidRPr="000D2950" w:rsidRDefault="00D51B94" w:rsidP="00941A98">
      <w:pPr>
        <w:widowControl/>
        <w:jc w:val="both"/>
        <w:rPr>
          <w:rFonts w:eastAsia="Calibri"/>
          <w:b/>
          <w:i/>
          <w:highlight w:val="yellow"/>
          <w:rPrChange w:id="648" w:author="Brent Johnson" w:date="2021-05-03T11:06:00Z">
            <w:rPr>
              <w:rFonts w:eastAsia="Calibri"/>
              <w:b/>
              <w:i/>
            </w:rPr>
          </w:rPrChange>
        </w:rPr>
      </w:pPr>
    </w:p>
    <w:p w14:paraId="3D9DEB51" w14:textId="77777777" w:rsidR="00D51B94" w:rsidRPr="000D2950" w:rsidRDefault="00D51B94" w:rsidP="00941A98">
      <w:pPr>
        <w:widowControl/>
        <w:jc w:val="both"/>
        <w:rPr>
          <w:rFonts w:eastAsia="Calibri"/>
          <w:b/>
          <w:i/>
          <w:highlight w:val="yellow"/>
          <w:rPrChange w:id="649" w:author="Brent Johnson" w:date="2021-05-03T11:06:00Z">
            <w:rPr>
              <w:rFonts w:eastAsia="Calibri"/>
              <w:b/>
              <w:i/>
            </w:rPr>
          </w:rPrChange>
        </w:rPr>
      </w:pPr>
    </w:p>
    <w:p w14:paraId="6E594C74" w14:textId="77777777" w:rsidR="00D51B94" w:rsidRPr="000D2950" w:rsidRDefault="00D51B94" w:rsidP="00941A98">
      <w:pPr>
        <w:widowControl/>
        <w:jc w:val="both"/>
        <w:rPr>
          <w:rFonts w:eastAsia="Calibri"/>
          <w:b/>
          <w:i/>
          <w:highlight w:val="yellow"/>
          <w:rPrChange w:id="650" w:author="Brent Johnson" w:date="2021-05-03T11:06:00Z">
            <w:rPr>
              <w:rFonts w:eastAsia="Calibri"/>
              <w:b/>
              <w:i/>
            </w:rPr>
          </w:rPrChange>
        </w:rPr>
      </w:pPr>
    </w:p>
    <w:p w14:paraId="72D6E9A9" w14:textId="77777777" w:rsidR="00D51B94" w:rsidRPr="000D2950" w:rsidRDefault="00D51B94" w:rsidP="00941A98">
      <w:pPr>
        <w:widowControl/>
        <w:jc w:val="both"/>
        <w:rPr>
          <w:rFonts w:eastAsia="Calibri"/>
          <w:b/>
          <w:i/>
          <w:highlight w:val="yellow"/>
          <w:rPrChange w:id="651" w:author="Brent Johnson" w:date="2021-05-03T11:06:00Z">
            <w:rPr>
              <w:rFonts w:eastAsia="Calibri"/>
              <w:b/>
              <w:i/>
            </w:rPr>
          </w:rPrChange>
        </w:rPr>
      </w:pPr>
    </w:p>
    <w:tbl>
      <w:tblPr>
        <w:tblStyle w:val="TableGrid2"/>
        <w:tblW w:w="9848" w:type="dxa"/>
        <w:tblLayout w:type="fixed"/>
        <w:tblCellMar>
          <w:left w:w="115" w:type="dxa"/>
          <w:right w:w="115" w:type="dxa"/>
        </w:tblCellMar>
        <w:tblLook w:val="04A0" w:firstRow="1" w:lastRow="0" w:firstColumn="1" w:lastColumn="0" w:noHBand="0" w:noVBand="1"/>
      </w:tblPr>
      <w:tblGrid>
        <w:gridCol w:w="6695"/>
        <w:gridCol w:w="1051"/>
        <w:gridCol w:w="1051"/>
        <w:gridCol w:w="1051"/>
      </w:tblGrid>
      <w:tr w:rsidR="00D51B94" w:rsidRPr="000D2950" w14:paraId="44AB11DE" w14:textId="77777777" w:rsidTr="00083F7C">
        <w:trPr>
          <w:cantSplit/>
          <w:trHeight w:val="576"/>
          <w:tblHeader/>
        </w:trPr>
        <w:tc>
          <w:tcPr>
            <w:tcW w:w="6695" w:type="dxa"/>
            <w:shd w:val="clear" w:color="auto" w:fill="B6DDE8" w:themeFill="accent5" w:themeFillTint="66"/>
            <w:vAlign w:val="center"/>
          </w:tcPr>
          <w:p w14:paraId="39CEEB69" w14:textId="77777777" w:rsidR="00D51B94" w:rsidRPr="000D2950" w:rsidRDefault="00D51B94" w:rsidP="00083F7C">
            <w:pPr>
              <w:spacing w:before="0"/>
              <w:rPr>
                <w:rFonts w:ascii="Arial Narrow" w:hAnsi="Arial Narrow" w:cs="Book Antiqua"/>
                <w:sz w:val="19"/>
                <w:szCs w:val="19"/>
                <w:highlight w:val="yellow"/>
                <w:rPrChange w:id="652" w:author="Brent Johnson" w:date="2021-05-03T11:06:00Z">
                  <w:rPr>
                    <w:rFonts w:ascii="Arial Narrow" w:hAnsi="Arial Narrow" w:cs="Book Antiqua"/>
                    <w:sz w:val="19"/>
                    <w:szCs w:val="19"/>
                  </w:rPr>
                </w:rPrChange>
              </w:rPr>
            </w:pPr>
            <w:commentRangeStart w:id="653"/>
            <w:r w:rsidRPr="000D2950">
              <w:rPr>
                <w:rFonts w:ascii="Arial Narrow" w:hAnsi="Arial Narrow" w:cs="Book Antiqua"/>
                <w:sz w:val="19"/>
                <w:szCs w:val="19"/>
                <w:highlight w:val="yellow"/>
                <w:rPrChange w:id="654" w:author="Brent Johnson" w:date="2021-05-03T11:06:00Z">
                  <w:rPr>
                    <w:rFonts w:ascii="Arial Narrow" w:hAnsi="Arial Narrow" w:cs="Book Antiqua"/>
                    <w:sz w:val="19"/>
                    <w:szCs w:val="19"/>
                  </w:rPr>
                </w:rPrChange>
              </w:rPr>
              <w:lastRenderedPageBreak/>
              <w:t>Submittal Requirement</w:t>
            </w:r>
          </w:p>
        </w:tc>
        <w:tc>
          <w:tcPr>
            <w:tcW w:w="1051" w:type="dxa"/>
            <w:shd w:val="clear" w:color="auto" w:fill="B6DDE8" w:themeFill="accent5" w:themeFillTint="66"/>
            <w:vAlign w:val="center"/>
          </w:tcPr>
          <w:p w14:paraId="5229EE17" w14:textId="77777777" w:rsidR="00D51B94" w:rsidRPr="000D2950" w:rsidRDefault="00D51B94" w:rsidP="00083F7C">
            <w:pPr>
              <w:spacing w:before="0" w:after="0"/>
              <w:ind w:left="-37" w:right="-26"/>
              <w:jc w:val="center"/>
              <w:rPr>
                <w:rFonts w:ascii="Arial Narrow" w:hAnsi="Arial Narrow" w:cs="Book Antiqua"/>
                <w:sz w:val="19"/>
                <w:szCs w:val="19"/>
                <w:highlight w:val="yellow"/>
                <w:rPrChange w:id="65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56" w:author="Brent Johnson" w:date="2021-05-03T11:06:00Z">
                  <w:rPr>
                    <w:rFonts w:ascii="Arial Narrow" w:hAnsi="Arial Narrow" w:cs="Book Antiqua"/>
                    <w:sz w:val="19"/>
                    <w:szCs w:val="19"/>
                  </w:rPr>
                </w:rPrChange>
              </w:rPr>
              <w:t>30% Schematic Design (SD)</w:t>
            </w:r>
          </w:p>
        </w:tc>
        <w:tc>
          <w:tcPr>
            <w:tcW w:w="1051" w:type="dxa"/>
            <w:shd w:val="clear" w:color="auto" w:fill="B6DDE8" w:themeFill="accent5" w:themeFillTint="66"/>
            <w:vAlign w:val="center"/>
          </w:tcPr>
          <w:p w14:paraId="2D9FC51E" w14:textId="77777777" w:rsidR="00D51B94" w:rsidRPr="000D2950" w:rsidRDefault="00D51B94" w:rsidP="00083F7C">
            <w:pPr>
              <w:spacing w:before="0" w:after="0"/>
              <w:ind w:left="-23" w:right="-81"/>
              <w:jc w:val="center"/>
              <w:rPr>
                <w:rFonts w:ascii="Arial Narrow" w:hAnsi="Arial Narrow" w:cs="Book Antiqua"/>
                <w:sz w:val="19"/>
                <w:szCs w:val="19"/>
                <w:highlight w:val="yellow"/>
                <w:rPrChange w:id="65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58" w:author="Brent Johnson" w:date="2021-05-03T11:06:00Z">
                  <w:rPr>
                    <w:rFonts w:ascii="Arial Narrow" w:hAnsi="Arial Narrow" w:cs="Book Antiqua"/>
                    <w:sz w:val="19"/>
                    <w:szCs w:val="19"/>
                  </w:rPr>
                </w:rPrChange>
              </w:rPr>
              <w:t xml:space="preserve">60% Design </w:t>
            </w:r>
            <w:r w:rsidRPr="000D2950">
              <w:rPr>
                <w:rFonts w:ascii="Arial Narrow" w:hAnsi="Arial Narrow" w:cs="Book Antiqua"/>
                <w:spacing w:val="-4"/>
                <w:sz w:val="19"/>
                <w:szCs w:val="19"/>
                <w:highlight w:val="yellow"/>
                <w:rPrChange w:id="659" w:author="Brent Johnson" w:date="2021-05-03T11:06:00Z">
                  <w:rPr>
                    <w:rFonts w:ascii="Arial Narrow" w:hAnsi="Arial Narrow" w:cs="Book Antiqua"/>
                    <w:spacing w:val="-4"/>
                    <w:sz w:val="19"/>
                    <w:szCs w:val="19"/>
                  </w:rPr>
                </w:rPrChange>
              </w:rPr>
              <w:t>Development (DD)</w:t>
            </w:r>
          </w:p>
        </w:tc>
        <w:tc>
          <w:tcPr>
            <w:tcW w:w="1051" w:type="dxa"/>
            <w:shd w:val="clear" w:color="auto" w:fill="B6DDE8" w:themeFill="accent5" w:themeFillTint="66"/>
            <w:vAlign w:val="center"/>
          </w:tcPr>
          <w:p w14:paraId="6559E4CA" w14:textId="77777777" w:rsidR="00D51B94" w:rsidRPr="000D2950" w:rsidRDefault="00D51B94" w:rsidP="00083F7C">
            <w:pPr>
              <w:spacing w:before="0" w:after="0"/>
              <w:ind w:left="-36" w:right="-81"/>
              <w:jc w:val="center"/>
              <w:rPr>
                <w:rFonts w:ascii="Arial Narrow" w:hAnsi="Arial Narrow" w:cs="Book Antiqua"/>
                <w:sz w:val="19"/>
                <w:szCs w:val="19"/>
                <w:highlight w:val="yellow"/>
                <w:rPrChange w:id="660"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61" w:author="Brent Johnson" w:date="2021-05-03T11:06:00Z">
                  <w:rPr>
                    <w:rFonts w:ascii="Arial Narrow" w:hAnsi="Arial Narrow" w:cs="Book Antiqua"/>
                    <w:sz w:val="19"/>
                    <w:szCs w:val="19"/>
                  </w:rPr>
                </w:rPrChange>
              </w:rPr>
              <w:t>90% CD</w:t>
            </w:r>
            <w:r w:rsidRPr="000D2950">
              <w:rPr>
                <w:rFonts w:ascii="Arial Narrow" w:hAnsi="Arial Narrow" w:cs="Book Antiqua"/>
                <w:sz w:val="19"/>
                <w:szCs w:val="19"/>
                <w:highlight w:val="yellow"/>
                <w:rPrChange w:id="662" w:author="Brent Johnson" w:date="2021-05-03T11:06:00Z">
                  <w:rPr>
                    <w:rFonts w:ascii="Arial Narrow" w:hAnsi="Arial Narrow" w:cs="Book Antiqua"/>
                    <w:sz w:val="19"/>
                    <w:szCs w:val="19"/>
                  </w:rPr>
                </w:rPrChange>
              </w:rPr>
              <w:br/>
              <w:t>Pre-AHJ &amp; Final CD Set</w:t>
            </w:r>
          </w:p>
        </w:tc>
      </w:tr>
      <w:tr w:rsidR="00D51B94" w:rsidRPr="000D2950" w14:paraId="4BE8B54A" w14:textId="77777777" w:rsidTr="00083F7C">
        <w:trPr>
          <w:trHeight w:val="320"/>
          <w:tblHeader/>
        </w:trPr>
        <w:tc>
          <w:tcPr>
            <w:tcW w:w="6695" w:type="dxa"/>
            <w:vAlign w:val="center"/>
          </w:tcPr>
          <w:p w14:paraId="71D94E7B"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66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64" w:author="Brent Johnson" w:date="2021-05-03T11:06:00Z">
                  <w:rPr>
                    <w:rFonts w:ascii="Arial Narrow" w:hAnsi="Arial Narrow" w:cs="Book Antiqua"/>
                    <w:sz w:val="19"/>
                    <w:szCs w:val="19"/>
                  </w:rPr>
                </w:rPrChange>
              </w:rPr>
              <w:t>Cover Sheet (TOC, project details, designers of record, Equip. Summary Table</w:t>
            </w:r>
            <w:r w:rsidRPr="000D2950">
              <w:rPr>
                <w:rFonts w:ascii="Arial Narrow" w:hAnsi="Arial Narrow" w:cs="Book Antiqua"/>
                <w:sz w:val="19"/>
                <w:szCs w:val="19"/>
                <w:highlight w:val="yellow"/>
                <w:vertAlign w:val="superscript"/>
                <w:rPrChange w:id="665" w:author="Brent Johnson" w:date="2021-05-03T11:06:00Z">
                  <w:rPr>
                    <w:rFonts w:ascii="Arial Narrow" w:hAnsi="Arial Narrow" w:cs="Book Antiqua"/>
                    <w:sz w:val="19"/>
                    <w:szCs w:val="19"/>
                    <w:vertAlign w:val="superscript"/>
                  </w:rPr>
                </w:rPrChange>
              </w:rPr>
              <w:t>1</w:t>
            </w:r>
            <w:r w:rsidRPr="000D2950">
              <w:rPr>
                <w:rFonts w:ascii="Arial Narrow" w:hAnsi="Arial Narrow" w:cs="Book Antiqua"/>
                <w:sz w:val="19"/>
                <w:szCs w:val="19"/>
                <w:highlight w:val="yellow"/>
                <w:rPrChange w:id="666" w:author="Brent Johnson" w:date="2021-05-03T11:06:00Z">
                  <w:rPr>
                    <w:rFonts w:ascii="Arial Narrow" w:hAnsi="Arial Narrow" w:cs="Book Antiqua"/>
                    <w:sz w:val="19"/>
                    <w:szCs w:val="19"/>
                  </w:rPr>
                </w:rPrChange>
              </w:rPr>
              <w:t>, etc.)</w:t>
            </w:r>
          </w:p>
        </w:tc>
        <w:tc>
          <w:tcPr>
            <w:tcW w:w="1051" w:type="dxa"/>
            <w:vAlign w:val="center"/>
          </w:tcPr>
          <w:p w14:paraId="38A4C6E9" w14:textId="77777777" w:rsidR="00D51B94" w:rsidRPr="000D2950" w:rsidRDefault="00D51B94" w:rsidP="00083F7C">
            <w:pPr>
              <w:spacing w:after="0"/>
              <w:ind w:left="34"/>
              <w:jc w:val="center"/>
              <w:rPr>
                <w:rFonts w:ascii="Arial Narrow" w:hAnsi="Arial Narrow" w:cs="Book Antiqua"/>
                <w:sz w:val="19"/>
                <w:szCs w:val="19"/>
                <w:highlight w:val="yellow"/>
                <w:rPrChange w:id="66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68" w:author="Brent Johnson" w:date="2021-05-03T11:06:00Z">
                  <w:rPr>
                    <w:rFonts w:ascii="Arial Narrow" w:hAnsi="Arial Narrow" w:cs="Book Antiqua"/>
                    <w:sz w:val="19"/>
                    <w:szCs w:val="19"/>
                  </w:rPr>
                </w:rPrChange>
              </w:rPr>
              <w:t>X</w:t>
            </w:r>
          </w:p>
        </w:tc>
        <w:tc>
          <w:tcPr>
            <w:tcW w:w="1051" w:type="dxa"/>
            <w:vAlign w:val="center"/>
          </w:tcPr>
          <w:p w14:paraId="246FA6CC" w14:textId="77777777" w:rsidR="00D51B94" w:rsidRPr="000D2950" w:rsidRDefault="00D51B94" w:rsidP="00083F7C">
            <w:pPr>
              <w:spacing w:after="0"/>
              <w:ind w:left="34"/>
              <w:jc w:val="center"/>
              <w:rPr>
                <w:rFonts w:ascii="Arial Narrow" w:hAnsi="Arial Narrow" w:cs="Book Antiqua"/>
                <w:sz w:val="19"/>
                <w:szCs w:val="19"/>
                <w:highlight w:val="yellow"/>
                <w:rPrChange w:id="66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70" w:author="Brent Johnson" w:date="2021-05-03T11:06:00Z">
                  <w:rPr>
                    <w:rFonts w:ascii="Arial Narrow" w:hAnsi="Arial Narrow" w:cs="Book Antiqua"/>
                    <w:sz w:val="19"/>
                    <w:szCs w:val="19"/>
                  </w:rPr>
                </w:rPrChange>
              </w:rPr>
              <w:t>X</w:t>
            </w:r>
          </w:p>
        </w:tc>
        <w:tc>
          <w:tcPr>
            <w:tcW w:w="1051" w:type="dxa"/>
            <w:vAlign w:val="center"/>
          </w:tcPr>
          <w:p w14:paraId="6A5EA4E4" w14:textId="77777777" w:rsidR="00D51B94" w:rsidRPr="000D2950" w:rsidRDefault="00D51B94" w:rsidP="00083F7C">
            <w:pPr>
              <w:spacing w:after="0"/>
              <w:ind w:left="34"/>
              <w:jc w:val="center"/>
              <w:rPr>
                <w:rFonts w:ascii="Arial Narrow" w:hAnsi="Arial Narrow" w:cs="Book Antiqua"/>
                <w:sz w:val="19"/>
                <w:szCs w:val="19"/>
                <w:highlight w:val="yellow"/>
                <w:rPrChange w:id="67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72" w:author="Brent Johnson" w:date="2021-05-03T11:06:00Z">
                  <w:rPr>
                    <w:rFonts w:ascii="Arial Narrow" w:hAnsi="Arial Narrow" w:cs="Book Antiqua"/>
                    <w:sz w:val="19"/>
                    <w:szCs w:val="19"/>
                  </w:rPr>
                </w:rPrChange>
              </w:rPr>
              <w:t>X</w:t>
            </w:r>
          </w:p>
        </w:tc>
      </w:tr>
      <w:tr w:rsidR="00D51B94" w:rsidRPr="000D2950" w14:paraId="2BA67551" w14:textId="77777777" w:rsidTr="00083F7C">
        <w:trPr>
          <w:trHeight w:val="320"/>
          <w:tblHeader/>
        </w:trPr>
        <w:tc>
          <w:tcPr>
            <w:tcW w:w="6695" w:type="dxa"/>
            <w:vAlign w:val="center"/>
          </w:tcPr>
          <w:p w14:paraId="397FB864"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67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74" w:author="Brent Johnson" w:date="2021-05-03T11:06:00Z">
                  <w:rPr>
                    <w:rFonts w:ascii="Arial Narrow" w:hAnsi="Arial Narrow" w:cs="Book Antiqua"/>
                    <w:sz w:val="19"/>
                    <w:szCs w:val="19"/>
                  </w:rPr>
                </w:rPrChange>
              </w:rPr>
              <w:t xml:space="preserve">PV/BESS System Sizes &amp; Production Estimates </w:t>
            </w:r>
          </w:p>
        </w:tc>
        <w:tc>
          <w:tcPr>
            <w:tcW w:w="1051" w:type="dxa"/>
            <w:vAlign w:val="center"/>
          </w:tcPr>
          <w:p w14:paraId="73D1AC5E" w14:textId="77777777" w:rsidR="00D51B94" w:rsidRPr="000D2950" w:rsidRDefault="00D51B94" w:rsidP="00083F7C">
            <w:pPr>
              <w:spacing w:after="0"/>
              <w:ind w:left="34"/>
              <w:jc w:val="center"/>
              <w:rPr>
                <w:rFonts w:ascii="Arial Narrow" w:hAnsi="Arial Narrow" w:cs="Book Antiqua"/>
                <w:sz w:val="19"/>
                <w:szCs w:val="19"/>
                <w:highlight w:val="yellow"/>
                <w:rPrChange w:id="67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76" w:author="Brent Johnson" w:date="2021-05-03T11:06:00Z">
                  <w:rPr>
                    <w:rFonts w:ascii="Arial Narrow" w:hAnsi="Arial Narrow" w:cs="Book Antiqua"/>
                    <w:sz w:val="19"/>
                    <w:szCs w:val="19"/>
                  </w:rPr>
                </w:rPrChange>
              </w:rPr>
              <w:t>X</w:t>
            </w:r>
          </w:p>
        </w:tc>
        <w:tc>
          <w:tcPr>
            <w:tcW w:w="1051" w:type="dxa"/>
            <w:vAlign w:val="center"/>
          </w:tcPr>
          <w:p w14:paraId="4DCE7C65" w14:textId="77777777" w:rsidR="00D51B94" w:rsidRPr="000D2950" w:rsidRDefault="00D51B94" w:rsidP="00083F7C">
            <w:pPr>
              <w:spacing w:after="0"/>
              <w:ind w:left="34"/>
              <w:jc w:val="center"/>
              <w:rPr>
                <w:rFonts w:ascii="Arial Narrow" w:hAnsi="Arial Narrow" w:cs="Book Antiqua"/>
                <w:sz w:val="19"/>
                <w:szCs w:val="19"/>
                <w:highlight w:val="yellow"/>
                <w:rPrChange w:id="67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78" w:author="Brent Johnson" w:date="2021-05-03T11:06:00Z">
                  <w:rPr>
                    <w:rFonts w:ascii="Arial Narrow" w:hAnsi="Arial Narrow" w:cs="Book Antiqua"/>
                    <w:sz w:val="19"/>
                    <w:szCs w:val="19"/>
                  </w:rPr>
                </w:rPrChange>
              </w:rPr>
              <w:t>X</w:t>
            </w:r>
          </w:p>
        </w:tc>
        <w:tc>
          <w:tcPr>
            <w:tcW w:w="1051" w:type="dxa"/>
            <w:vAlign w:val="center"/>
          </w:tcPr>
          <w:p w14:paraId="05871E6A" w14:textId="77777777" w:rsidR="00D51B94" w:rsidRPr="000D2950" w:rsidRDefault="00D51B94" w:rsidP="00083F7C">
            <w:pPr>
              <w:spacing w:after="0"/>
              <w:ind w:left="34"/>
              <w:jc w:val="center"/>
              <w:rPr>
                <w:rFonts w:ascii="Arial Narrow" w:hAnsi="Arial Narrow" w:cs="Book Antiqua"/>
                <w:sz w:val="19"/>
                <w:szCs w:val="19"/>
                <w:highlight w:val="yellow"/>
                <w:rPrChange w:id="67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80" w:author="Brent Johnson" w:date="2021-05-03T11:06:00Z">
                  <w:rPr>
                    <w:rFonts w:ascii="Arial Narrow" w:hAnsi="Arial Narrow" w:cs="Book Antiqua"/>
                    <w:sz w:val="19"/>
                    <w:szCs w:val="19"/>
                  </w:rPr>
                </w:rPrChange>
              </w:rPr>
              <w:t>X</w:t>
            </w:r>
          </w:p>
        </w:tc>
      </w:tr>
      <w:tr w:rsidR="00D51B94" w:rsidRPr="000D2950" w14:paraId="1F448AA1" w14:textId="77777777" w:rsidTr="00083F7C">
        <w:trPr>
          <w:trHeight w:val="320"/>
          <w:tblHeader/>
        </w:trPr>
        <w:tc>
          <w:tcPr>
            <w:tcW w:w="6695" w:type="dxa"/>
            <w:vAlign w:val="center"/>
          </w:tcPr>
          <w:p w14:paraId="2BEF6FBB"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68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82" w:author="Brent Johnson" w:date="2021-05-03T11:06:00Z">
                  <w:rPr>
                    <w:rFonts w:ascii="Arial Narrow" w:hAnsi="Arial Narrow" w:cs="Book Antiqua"/>
                    <w:sz w:val="19"/>
                    <w:szCs w:val="19"/>
                  </w:rPr>
                </w:rPrChange>
              </w:rPr>
              <w:t>Site Plan (including array names, any BESS, interconnection details, conduit routes)</w:t>
            </w:r>
          </w:p>
        </w:tc>
        <w:tc>
          <w:tcPr>
            <w:tcW w:w="1051" w:type="dxa"/>
            <w:vAlign w:val="center"/>
          </w:tcPr>
          <w:p w14:paraId="1B9E2177" w14:textId="77777777" w:rsidR="00D51B94" w:rsidRPr="000D2950" w:rsidRDefault="00D51B94" w:rsidP="00083F7C">
            <w:pPr>
              <w:spacing w:after="0"/>
              <w:ind w:left="34"/>
              <w:jc w:val="center"/>
              <w:rPr>
                <w:rFonts w:ascii="Arial Narrow" w:hAnsi="Arial Narrow" w:cs="Book Antiqua"/>
                <w:sz w:val="19"/>
                <w:szCs w:val="19"/>
                <w:highlight w:val="yellow"/>
                <w:rPrChange w:id="68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84" w:author="Brent Johnson" w:date="2021-05-03T11:06:00Z">
                  <w:rPr>
                    <w:rFonts w:ascii="Arial Narrow" w:hAnsi="Arial Narrow" w:cs="Book Antiqua"/>
                    <w:sz w:val="19"/>
                    <w:szCs w:val="19"/>
                  </w:rPr>
                </w:rPrChange>
              </w:rPr>
              <w:t>X</w:t>
            </w:r>
          </w:p>
        </w:tc>
        <w:tc>
          <w:tcPr>
            <w:tcW w:w="1051" w:type="dxa"/>
            <w:vAlign w:val="center"/>
          </w:tcPr>
          <w:p w14:paraId="1C76A57A" w14:textId="77777777" w:rsidR="00D51B94" w:rsidRPr="000D2950" w:rsidRDefault="00D51B94" w:rsidP="00083F7C">
            <w:pPr>
              <w:spacing w:after="0"/>
              <w:ind w:left="34"/>
              <w:jc w:val="center"/>
              <w:rPr>
                <w:rFonts w:ascii="Arial Narrow" w:hAnsi="Arial Narrow" w:cs="Book Antiqua"/>
                <w:sz w:val="19"/>
                <w:szCs w:val="19"/>
                <w:highlight w:val="yellow"/>
                <w:rPrChange w:id="68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86" w:author="Brent Johnson" w:date="2021-05-03T11:06:00Z">
                  <w:rPr>
                    <w:rFonts w:ascii="Arial Narrow" w:hAnsi="Arial Narrow" w:cs="Book Antiqua"/>
                    <w:sz w:val="19"/>
                    <w:szCs w:val="19"/>
                  </w:rPr>
                </w:rPrChange>
              </w:rPr>
              <w:t>X</w:t>
            </w:r>
          </w:p>
        </w:tc>
        <w:tc>
          <w:tcPr>
            <w:tcW w:w="1051" w:type="dxa"/>
            <w:vAlign w:val="center"/>
          </w:tcPr>
          <w:p w14:paraId="0EB70B98" w14:textId="77777777" w:rsidR="00D51B94" w:rsidRPr="000D2950" w:rsidRDefault="00D51B94" w:rsidP="00083F7C">
            <w:pPr>
              <w:spacing w:after="0"/>
              <w:ind w:left="34"/>
              <w:jc w:val="center"/>
              <w:rPr>
                <w:rFonts w:ascii="Arial Narrow" w:hAnsi="Arial Narrow" w:cs="Book Antiqua"/>
                <w:sz w:val="19"/>
                <w:szCs w:val="19"/>
                <w:highlight w:val="yellow"/>
                <w:rPrChange w:id="68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88" w:author="Brent Johnson" w:date="2021-05-03T11:06:00Z">
                  <w:rPr>
                    <w:rFonts w:ascii="Arial Narrow" w:hAnsi="Arial Narrow" w:cs="Book Antiqua"/>
                    <w:sz w:val="19"/>
                    <w:szCs w:val="19"/>
                  </w:rPr>
                </w:rPrChange>
              </w:rPr>
              <w:t>X</w:t>
            </w:r>
          </w:p>
        </w:tc>
      </w:tr>
      <w:tr w:rsidR="00D51B94" w:rsidRPr="000D2950" w14:paraId="6C6267A6" w14:textId="77777777" w:rsidTr="00083F7C">
        <w:trPr>
          <w:trHeight w:val="320"/>
          <w:tblHeader/>
        </w:trPr>
        <w:tc>
          <w:tcPr>
            <w:tcW w:w="6695" w:type="dxa"/>
            <w:vAlign w:val="center"/>
          </w:tcPr>
          <w:p w14:paraId="2387161C"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68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90" w:author="Brent Johnson" w:date="2021-05-03T11:06:00Z">
                  <w:rPr>
                    <w:rFonts w:ascii="Arial Narrow" w:hAnsi="Arial Narrow" w:cs="Book Antiqua"/>
                    <w:sz w:val="19"/>
                    <w:szCs w:val="19"/>
                  </w:rPr>
                </w:rPrChange>
              </w:rPr>
              <w:t xml:space="preserve">Interconnection Equipment Assessment </w:t>
            </w:r>
          </w:p>
        </w:tc>
        <w:tc>
          <w:tcPr>
            <w:tcW w:w="1051" w:type="dxa"/>
            <w:vAlign w:val="center"/>
          </w:tcPr>
          <w:p w14:paraId="1067FEED" w14:textId="77777777" w:rsidR="00D51B94" w:rsidRPr="000D2950" w:rsidRDefault="00D51B94" w:rsidP="00083F7C">
            <w:pPr>
              <w:spacing w:after="0"/>
              <w:ind w:left="34"/>
              <w:jc w:val="center"/>
              <w:rPr>
                <w:rFonts w:ascii="Arial Narrow" w:hAnsi="Arial Narrow" w:cs="Book Antiqua"/>
                <w:sz w:val="19"/>
                <w:szCs w:val="19"/>
                <w:highlight w:val="yellow"/>
                <w:rPrChange w:id="69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92" w:author="Brent Johnson" w:date="2021-05-03T11:06:00Z">
                  <w:rPr>
                    <w:rFonts w:ascii="Arial Narrow" w:hAnsi="Arial Narrow" w:cs="Book Antiqua"/>
                    <w:sz w:val="19"/>
                    <w:szCs w:val="19"/>
                  </w:rPr>
                </w:rPrChange>
              </w:rPr>
              <w:t>X</w:t>
            </w:r>
          </w:p>
        </w:tc>
        <w:tc>
          <w:tcPr>
            <w:tcW w:w="1051" w:type="dxa"/>
            <w:vAlign w:val="center"/>
          </w:tcPr>
          <w:p w14:paraId="00AB79E8" w14:textId="77777777" w:rsidR="00D51B94" w:rsidRPr="000D2950" w:rsidRDefault="00D51B94" w:rsidP="00083F7C">
            <w:pPr>
              <w:spacing w:after="0"/>
              <w:ind w:left="34"/>
              <w:jc w:val="center"/>
              <w:rPr>
                <w:rFonts w:ascii="Arial Narrow" w:hAnsi="Arial Narrow" w:cs="Book Antiqua"/>
                <w:sz w:val="19"/>
                <w:szCs w:val="19"/>
                <w:highlight w:val="yellow"/>
                <w:rPrChange w:id="69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94" w:author="Brent Johnson" w:date="2021-05-03T11:06:00Z">
                  <w:rPr>
                    <w:rFonts w:ascii="Arial Narrow" w:hAnsi="Arial Narrow" w:cs="Book Antiqua"/>
                    <w:sz w:val="19"/>
                    <w:szCs w:val="19"/>
                  </w:rPr>
                </w:rPrChange>
              </w:rPr>
              <w:t>X</w:t>
            </w:r>
          </w:p>
        </w:tc>
        <w:tc>
          <w:tcPr>
            <w:tcW w:w="1051" w:type="dxa"/>
            <w:vAlign w:val="center"/>
          </w:tcPr>
          <w:p w14:paraId="4D706869" w14:textId="77777777" w:rsidR="00D51B94" w:rsidRPr="000D2950" w:rsidRDefault="00D51B94" w:rsidP="00083F7C">
            <w:pPr>
              <w:spacing w:after="0"/>
              <w:ind w:left="34"/>
              <w:jc w:val="center"/>
              <w:rPr>
                <w:rFonts w:ascii="Arial Narrow" w:hAnsi="Arial Narrow" w:cs="Book Antiqua"/>
                <w:sz w:val="19"/>
                <w:szCs w:val="19"/>
                <w:highlight w:val="yellow"/>
                <w:rPrChange w:id="69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96" w:author="Brent Johnson" w:date="2021-05-03T11:06:00Z">
                  <w:rPr>
                    <w:rFonts w:ascii="Arial Narrow" w:hAnsi="Arial Narrow" w:cs="Book Antiqua"/>
                    <w:sz w:val="19"/>
                    <w:szCs w:val="19"/>
                  </w:rPr>
                </w:rPrChange>
              </w:rPr>
              <w:t>X</w:t>
            </w:r>
          </w:p>
        </w:tc>
      </w:tr>
      <w:tr w:rsidR="00D51B94" w:rsidRPr="000D2950" w14:paraId="406275B0" w14:textId="77777777" w:rsidTr="00083F7C">
        <w:trPr>
          <w:trHeight w:val="320"/>
          <w:tblHeader/>
        </w:trPr>
        <w:tc>
          <w:tcPr>
            <w:tcW w:w="6695" w:type="dxa"/>
            <w:vAlign w:val="center"/>
          </w:tcPr>
          <w:p w14:paraId="162F3901"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69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698" w:author="Brent Johnson" w:date="2021-05-03T11:06:00Z">
                  <w:rPr>
                    <w:rFonts w:ascii="Arial Narrow" w:hAnsi="Arial Narrow" w:cs="Book Antiqua"/>
                    <w:sz w:val="19"/>
                    <w:szCs w:val="19"/>
                  </w:rPr>
                </w:rPrChange>
              </w:rPr>
              <w:t>Electrical Site Plan Drawings, incl. Balance of System and any BESS</w:t>
            </w:r>
          </w:p>
        </w:tc>
        <w:tc>
          <w:tcPr>
            <w:tcW w:w="1051" w:type="dxa"/>
            <w:vAlign w:val="center"/>
          </w:tcPr>
          <w:p w14:paraId="2CAA8BD8" w14:textId="77777777" w:rsidR="00D51B94" w:rsidRPr="000D2950" w:rsidRDefault="00D51B94" w:rsidP="00083F7C">
            <w:pPr>
              <w:spacing w:after="0"/>
              <w:ind w:left="34"/>
              <w:jc w:val="center"/>
              <w:rPr>
                <w:rFonts w:ascii="Arial Narrow" w:hAnsi="Arial Narrow" w:cs="Book Antiqua"/>
                <w:sz w:val="19"/>
                <w:szCs w:val="19"/>
                <w:highlight w:val="yellow"/>
                <w:rPrChange w:id="69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00" w:author="Brent Johnson" w:date="2021-05-03T11:06:00Z">
                  <w:rPr>
                    <w:rFonts w:ascii="Arial Narrow" w:hAnsi="Arial Narrow" w:cs="Book Antiqua"/>
                    <w:sz w:val="19"/>
                    <w:szCs w:val="19"/>
                  </w:rPr>
                </w:rPrChange>
              </w:rPr>
              <w:t>X</w:t>
            </w:r>
          </w:p>
        </w:tc>
        <w:tc>
          <w:tcPr>
            <w:tcW w:w="1051" w:type="dxa"/>
            <w:vAlign w:val="center"/>
          </w:tcPr>
          <w:p w14:paraId="25C3A4F4" w14:textId="77777777" w:rsidR="00D51B94" w:rsidRPr="000D2950" w:rsidRDefault="00D51B94" w:rsidP="00083F7C">
            <w:pPr>
              <w:spacing w:after="0"/>
              <w:ind w:left="34"/>
              <w:jc w:val="center"/>
              <w:rPr>
                <w:rFonts w:ascii="Arial Narrow" w:hAnsi="Arial Narrow" w:cs="Book Antiqua"/>
                <w:sz w:val="19"/>
                <w:szCs w:val="19"/>
                <w:highlight w:val="yellow"/>
                <w:rPrChange w:id="70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02" w:author="Brent Johnson" w:date="2021-05-03T11:06:00Z">
                  <w:rPr>
                    <w:rFonts w:ascii="Arial Narrow" w:hAnsi="Arial Narrow" w:cs="Book Antiqua"/>
                    <w:sz w:val="19"/>
                    <w:szCs w:val="19"/>
                  </w:rPr>
                </w:rPrChange>
              </w:rPr>
              <w:t>X</w:t>
            </w:r>
          </w:p>
        </w:tc>
        <w:tc>
          <w:tcPr>
            <w:tcW w:w="1051" w:type="dxa"/>
            <w:vAlign w:val="center"/>
          </w:tcPr>
          <w:p w14:paraId="5D9BE30E" w14:textId="77777777" w:rsidR="00D51B94" w:rsidRPr="000D2950" w:rsidRDefault="00D51B94" w:rsidP="00083F7C">
            <w:pPr>
              <w:spacing w:after="0"/>
              <w:ind w:left="34"/>
              <w:jc w:val="center"/>
              <w:rPr>
                <w:rFonts w:ascii="Arial Narrow" w:hAnsi="Arial Narrow" w:cs="Book Antiqua"/>
                <w:sz w:val="19"/>
                <w:szCs w:val="19"/>
                <w:highlight w:val="yellow"/>
                <w:rPrChange w:id="70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04" w:author="Brent Johnson" w:date="2021-05-03T11:06:00Z">
                  <w:rPr>
                    <w:rFonts w:ascii="Arial Narrow" w:hAnsi="Arial Narrow" w:cs="Book Antiqua"/>
                    <w:sz w:val="19"/>
                    <w:szCs w:val="19"/>
                  </w:rPr>
                </w:rPrChange>
              </w:rPr>
              <w:t>X</w:t>
            </w:r>
          </w:p>
        </w:tc>
      </w:tr>
      <w:tr w:rsidR="00D51B94" w:rsidRPr="000D2950" w14:paraId="510F19BA" w14:textId="77777777" w:rsidTr="00083F7C">
        <w:trPr>
          <w:trHeight w:val="320"/>
          <w:tblHeader/>
        </w:trPr>
        <w:tc>
          <w:tcPr>
            <w:tcW w:w="6695" w:type="dxa"/>
            <w:vAlign w:val="center"/>
          </w:tcPr>
          <w:p w14:paraId="1C49C678"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0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06" w:author="Brent Johnson" w:date="2021-05-03T11:06:00Z">
                  <w:rPr>
                    <w:rFonts w:ascii="Arial Narrow" w:hAnsi="Arial Narrow" w:cs="Book Antiqua"/>
                    <w:sz w:val="19"/>
                    <w:szCs w:val="19"/>
                  </w:rPr>
                </w:rPrChange>
              </w:rPr>
              <w:t>Electrical Single Line Diagrams w/ Utility Meter #s (including any BESS &amp; ex. PV)</w:t>
            </w:r>
          </w:p>
        </w:tc>
        <w:tc>
          <w:tcPr>
            <w:tcW w:w="1051" w:type="dxa"/>
            <w:vAlign w:val="center"/>
          </w:tcPr>
          <w:p w14:paraId="554FA1CA" w14:textId="77777777" w:rsidR="00D51B94" w:rsidRPr="000D2950" w:rsidRDefault="00D51B94" w:rsidP="00083F7C">
            <w:pPr>
              <w:spacing w:after="0"/>
              <w:ind w:left="34"/>
              <w:jc w:val="center"/>
              <w:rPr>
                <w:rFonts w:ascii="Arial Narrow" w:hAnsi="Arial Narrow" w:cs="Book Antiqua"/>
                <w:sz w:val="19"/>
                <w:szCs w:val="19"/>
                <w:highlight w:val="yellow"/>
                <w:rPrChange w:id="70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08" w:author="Brent Johnson" w:date="2021-05-03T11:06:00Z">
                  <w:rPr>
                    <w:rFonts w:ascii="Arial Narrow" w:hAnsi="Arial Narrow" w:cs="Book Antiqua"/>
                    <w:sz w:val="19"/>
                    <w:szCs w:val="19"/>
                  </w:rPr>
                </w:rPrChange>
              </w:rPr>
              <w:t>X</w:t>
            </w:r>
          </w:p>
        </w:tc>
        <w:tc>
          <w:tcPr>
            <w:tcW w:w="1051" w:type="dxa"/>
            <w:vAlign w:val="center"/>
          </w:tcPr>
          <w:p w14:paraId="6AFEA510" w14:textId="77777777" w:rsidR="00D51B94" w:rsidRPr="000D2950" w:rsidRDefault="00D51B94" w:rsidP="00083F7C">
            <w:pPr>
              <w:spacing w:after="0"/>
              <w:ind w:left="34"/>
              <w:jc w:val="center"/>
              <w:rPr>
                <w:rFonts w:ascii="Arial Narrow" w:hAnsi="Arial Narrow" w:cs="Book Antiqua"/>
                <w:sz w:val="19"/>
                <w:szCs w:val="19"/>
                <w:highlight w:val="yellow"/>
                <w:rPrChange w:id="70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10" w:author="Brent Johnson" w:date="2021-05-03T11:06:00Z">
                  <w:rPr>
                    <w:rFonts w:ascii="Arial Narrow" w:hAnsi="Arial Narrow" w:cs="Book Antiqua"/>
                    <w:sz w:val="19"/>
                    <w:szCs w:val="19"/>
                  </w:rPr>
                </w:rPrChange>
              </w:rPr>
              <w:t>X</w:t>
            </w:r>
          </w:p>
        </w:tc>
        <w:tc>
          <w:tcPr>
            <w:tcW w:w="1051" w:type="dxa"/>
            <w:vAlign w:val="center"/>
          </w:tcPr>
          <w:p w14:paraId="460F391E" w14:textId="77777777" w:rsidR="00D51B94" w:rsidRPr="000D2950" w:rsidRDefault="00D51B94" w:rsidP="00083F7C">
            <w:pPr>
              <w:spacing w:after="0"/>
              <w:ind w:left="34"/>
              <w:jc w:val="center"/>
              <w:rPr>
                <w:rFonts w:ascii="Arial Narrow" w:hAnsi="Arial Narrow" w:cs="Book Antiqua"/>
                <w:sz w:val="19"/>
                <w:szCs w:val="19"/>
                <w:highlight w:val="yellow"/>
                <w:rPrChange w:id="71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12" w:author="Brent Johnson" w:date="2021-05-03T11:06:00Z">
                  <w:rPr>
                    <w:rFonts w:ascii="Arial Narrow" w:hAnsi="Arial Narrow" w:cs="Book Antiqua"/>
                    <w:sz w:val="19"/>
                    <w:szCs w:val="19"/>
                  </w:rPr>
                </w:rPrChange>
              </w:rPr>
              <w:t>X</w:t>
            </w:r>
          </w:p>
        </w:tc>
      </w:tr>
      <w:tr w:rsidR="00D51B94" w:rsidRPr="000D2950" w14:paraId="09C24A16" w14:textId="77777777" w:rsidTr="00083F7C">
        <w:trPr>
          <w:trHeight w:val="320"/>
          <w:tblHeader/>
        </w:trPr>
        <w:tc>
          <w:tcPr>
            <w:tcW w:w="6695" w:type="dxa"/>
            <w:vAlign w:val="center"/>
          </w:tcPr>
          <w:p w14:paraId="4B5AC8A4"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1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14" w:author="Brent Johnson" w:date="2021-05-03T11:06:00Z">
                  <w:rPr>
                    <w:rFonts w:ascii="Arial Narrow" w:hAnsi="Arial Narrow" w:cs="Book Antiqua"/>
                    <w:sz w:val="19"/>
                    <w:szCs w:val="19"/>
                  </w:rPr>
                </w:rPrChange>
              </w:rPr>
              <w:t>Design Memo</w:t>
            </w:r>
          </w:p>
        </w:tc>
        <w:tc>
          <w:tcPr>
            <w:tcW w:w="1051" w:type="dxa"/>
            <w:vAlign w:val="center"/>
          </w:tcPr>
          <w:p w14:paraId="74D00DC6" w14:textId="77777777" w:rsidR="00D51B94" w:rsidRPr="000D2950" w:rsidRDefault="00D51B94" w:rsidP="00083F7C">
            <w:pPr>
              <w:spacing w:after="0"/>
              <w:ind w:left="34"/>
              <w:jc w:val="center"/>
              <w:rPr>
                <w:rFonts w:ascii="Arial Narrow" w:hAnsi="Arial Narrow" w:cs="Book Antiqua"/>
                <w:sz w:val="19"/>
                <w:szCs w:val="19"/>
                <w:highlight w:val="yellow"/>
                <w:rPrChange w:id="71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16" w:author="Brent Johnson" w:date="2021-05-03T11:06:00Z">
                  <w:rPr>
                    <w:rFonts w:ascii="Arial Narrow" w:hAnsi="Arial Narrow" w:cs="Book Antiqua"/>
                    <w:sz w:val="19"/>
                    <w:szCs w:val="19"/>
                  </w:rPr>
                </w:rPrChange>
              </w:rPr>
              <w:t>X</w:t>
            </w:r>
          </w:p>
        </w:tc>
        <w:tc>
          <w:tcPr>
            <w:tcW w:w="1051" w:type="dxa"/>
            <w:vAlign w:val="center"/>
          </w:tcPr>
          <w:p w14:paraId="6CAD48BB" w14:textId="77777777" w:rsidR="00D51B94" w:rsidRPr="000D2950" w:rsidRDefault="00D51B94" w:rsidP="00083F7C">
            <w:pPr>
              <w:spacing w:after="0"/>
              <w:ind w:left="34"/>
              <w:jc w:val="center"/>
              <w:rPr>
                <w:rFonts w:ascii="Arial Narrow" w:hAnsi="Arial Narrow" w:cs="Book Antiqua"/>
                <w:sz w:val="19"/>
                <w:szCs w:val="19"/>
                <w:highlight w:val="yellow"/>
                <w:rPrChange w:id="71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18" w:author="Brent Johnson" w:date="2021-05-03T11:06:00Z">
                  <w:rPr>
                    <w:rFonts w:ascii="Arial Narrow" w:hAnsi="Arial Narrow" w:cs="Book Antiqua"/>
                    <w:sz w:val="19"/>
                    <w:szCs w:val="19"/>
                  </w:rPr>
                </w:rPrChange>
              </w:rPr>
              <w:t>X</w:t>
            </w:r>
          </w:p>
        </w:tc>
        <w:tc>
          <w:tcPr>
            <w:tcW w:w="1051" w:type="dxa"/>
            <w:vAlign w:val="center"/>
          </w:tcPr>
          <w:p w14:paraId="4ECC2C0A" w14:textId="77777777" w:rsidR="00D51B94" w:rsidRPr="000D2950" w:rsidRDefault="00D51B94" w:rsidP="00083F7C">
            <w:pPr>
              <w:spacing w:after="0"/>
              <w:ind w:left="34"/>
              <w:jc w:val="center"/>
              <w:rPr>
                <w:rFonts w:ascii="Arial Narrow" w:hAnsi="Arial Narrow" w:cs="Book Antiqua"/>
                <w:sz w:val="19"/>
                <w:szCs w:val="19"/>
                <w:highlight w:val="yellow"/>
                <w:rPrChange w:id="71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20" w:author="Brent Johnson" w:date="2021-05-03T11:06:00Z">
                  <w:rPr>
                    <w:rFonts w:ascii="Arial Narrow" w:hAnsi="Arial Narrow" w:cs="Book Antiqua"/>
                    <w:sz w:val="19"/>
                    <w:szCs w:val="19"/>
                  </w:rPr>
                </w:rPrChange>
              </w:rPr>
              <w:t>X</w:t>
            </w:r>
          </w:p>
        </w:tc>
      </w:tr>
      <w:tr w:rsidR="00D51B94" w:rsidRPr="000D2950" w14:paraId="5FD6A223" w14:textId="77777777" w:rsidTr="00083F7C">
        <w:trPr>
          <w:trHeight w:val="320"/>
          <w:tblHeader/>
        </w:trPr>
        <w:tc>
          <w:tcPr>
            <w:tcW w:w="6695" w:type="dxa"/>
            <w:vAlign w:val="center"/>
          </w:tcPr>
          <w:p w14:paraId="7DA0E848"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2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22" w:author="Brent Johnson" w:date="2021-05-03T11:06:00Z">
                  <w:rPr>
                    <w:rFonts w:ascii="Arial Narrow" w:hAnsi="Arial Narrow" w:cs="Book Antiqua"/>
                    <w:sz w:val="19"/>
                    <w:szCs w:val="19"/>
                  </w:rPr>
                </w:rPrChange>
              </w:rPr>
              <w:t>Site Plan (including topographic survey, GPR/UG utilities, easements)</w:t>
            </w:r>
          </w:p>
        </w:tc>
        <w:tc>
          <w:tcPr>
            <w:tcW w:w="1051" w:type="dxa"/>
            <w:vAlign w:val="center"/>
          </w:tcPr>
          <w:p w14:paraId="20FC1E80" w14:textId="77777777" w:rsidR="00D51B94" w:rsidRPr="000D2950" w:rsidRDefault="00D51B94" w:rsidP="00083F7C">
            <w:pPr>
              <w:spacing w:after="0"/>
              <w:ind w:left="34"/>
              <w:jc w:val="center"/>
              <w:rPr>
                <w:rFonts w:ascii="Arial Narrow" w:hAnsi="Arial Narrow" w:cs="Book Antiqua"/>
                <w:sz w:val="19"/>
                <w:szCs w:val="19"/>
                <w:highlight w:val="yellow"/>
                <w:rPrChange w:id="723" w:author="Brent Johnson" w:date="2021-05-03T11:06:00Z">
                  <w:rPr>
                    <w:rFonts w:ascii="Arial Narrow" w:hAnsi="Arial Narrow" w:cs="Book Antiqua"/>
                    <w:sz w:val="19"/>
                    <w:szCs w:val="19"/>
                  </w:rPr>
                </w:rPrChange>
              </w:rPr>
            </w:pPr>
          </w:p>
        </w:tc>
        <w:tc>
          <w:tcPr>
            <w:tcW w:w="1051" w:type="dxa"/>
            <w:vAlign w:val="center"/>
          </w:tcPr>
          <w:p w14:paraId="032AD039" w14:textId="77777777" w:rsidR="00D51B94" w:rsidRPr="000D2950" w:rsidRDefault="00D51B94" w:rsidP="00083F7C">
            <w:pPr>
              <w:spacing w:after="0"/>
              <w:ind w:left="34"/>
              <w:jc w:val="center"/>
              <w:rPr>
                <w:rFonts w:ascii="Arial Narrow" w:hAnsi="Arial Narrow" w:cs="Book Antiqua"/>
                <w:sz w:val="19"/>
                <w:szCs w:val="19"/>
                <w:highlight w:val="yellow"/>
                <w:rPrChange w:id="724"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25" w:author="Brent Johnson" w:date="2021-05-03T11:06:00Z">
                  <w:rPr>
                    <w:rFonts w:ascii="Arial Narrow" w:hAnsi="Arial Narrow" w:cs="Book Antiqua"/>
                    <w:sz w:val="19"/>
                    <w:szCs w:val="19"/>
                  </w:rPr>
                </w:rPrChange>
              </w:rPr>
              <w:t>X</w:t>
            </w:r>
          </w:p>
        </w:tc>
        <w:tc>
          <w:tcPr>
            <w:tcW w:w="1051" w:type="dxa"/>
            <w:vAlign w:val="center"/>
          </w:tcPr>
          <w:p w14:paraId="1C82C545" w14:textId="77777777" w:rsidR="00D51B94" w:rsidRPr="000D2950" w:rsidRDefault="00D51B94" w:rsidP="00083F7C">
            <w:pPr>
              <w:spacing w:after="0"/>
              <w:ind w:left="34"/>
              <w:jc w:val="center"/>
              <w:rPr>
                <w:rFonts w:ascii="Arial Narrow" w:hAnsi="Arial Narrow" w:cs="Book Antiqua"/>
                <w:sz w:val="19"/>
                <w:szCs w:val="19"/>
                <w:highlight w:val="yellow"/>
                <w:rPrChange w:id="726"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27" w:author="Brent Johnson" w:date="2021-05-03T11:06:00Z">
                  <w:rPr>
                    <w:rFonts w:ascii="Arial Narrow" w:hAnsi="Arial Narrow" w:cs="Book Antiqua"/>
                    <w:sz w:val="19"/>
                    <w:szCs w:val="19"/>
                  </w:rPr>
                </w:rPrChange>
              </w:rPr>
              <w:t>X</w:t>
            </w:r>
          </w:p>
        </w:tc>
      </w:tr>
      <w:tr w:rsidR="00D51B94" w:rsidRPr="000D2950" w14:paraId="0AC74EE4" w14:textId="77777777" w:rsidTr="00083F7C">
        <w:trPr>
          <w:trHeight w:val="320"/>
          <w:tblHeader/>
        </w:trPr>
        <w:tc>
          <w:tcPr>
            <w:tcW w:w="6695" w:type="dxa"/>
            <w:vAlign w:val="center"/>
          </w:tcPr>
          <w:p w14:paraId="481700CA"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28"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29" w:author="Brent Johnson" w:date="2021-05-03T11:06:00Z">
                  <w:rPr>
                    <w:rFonts w:ascii="Arial Narrow" w:hAnsi="Arial Narrow" w:cs="Book Antiqua"/>
                    <w:sz w:val="19"/>
                    <w:szCs w:val="19"/>
                  </w:rPr>
                </w:rPrChange>
              </w:rPr>
              <w:t>Demolition Plans (tree/lights first submittal, comprehensive for final submittal)</w:t>
            </w:r>
          </w:p>
        </w:tc>
        <w:tc>
          <w:tcPr>
            <w:tcW w:w="1051" w:type="dxa"/>
            <w:vAlign w:val="center"/>
          </w:tcPr>
          <w:p w14:paraId="35862AB0" w14:textId="77777777" w:rsidR="00D51B94" w:rsidRPr="000D2950" w:rsidRDefault="00D51B94" w:rsidP="00083F7C">
            <w:pPr>
              <w:spacing w:after="0"/>
              <w:ind w:left="34"/>
              <w:jc w:val="center"/>
              <w:rPr>
                <w:rFonts w:ascii="Arial Narrow" w:hAnsi="Arial Narrow" w:cs="Book Antiqua"/>
                <w:sz w:val="19"/>
                <w:szCs w:val="19"/>
                <w:highlight w:val="yellow"/>
                <w:rPrChange w:id="730" w:author="Brent Johnson" w:date="2021-05-03T11:06:00Z">
                  <w:rPr>
                    <w:rFonts w:ascii="Arial Narrow" w:hAnsi="Arial Narrow" w:cs="Book Antiqua"/>
                    <w:sz w:val="19"/>
                    <w:szCs w:val="19"/>
                  </w:rPr>
                </w:rPrChange>
              </w:rPr>
            </w:pPr>
          </w:p>
        </w:tc>
        <w:tc>
          <w:tcPr>
            <w:tcW w:w="1051" w:type="dxa"/>
            <w:vAlign w:val="center"/>
          </w:tcPr>
          <w:p w14:paraId="77206B97" w14:textId="77777777" w:rsidR="00D51B94" w:rsidRPr="000D2950" w:rsidRDefault="00D51B94" w:rsidP="00083F7C">
            <w:pPr>
              <w:spacing w:after="0"/>
              <w:ind w:left="34"/>
              <w:jc w:val="center"/>
              <w:rPr>
                <w:rFonts w:ascii="Arial Narrow" w:hAnsi="Arial Narrow" w:cs="Book Antiqua"/>
                <w:sz w:val="19"/>
                <w:szCs w:val="19"/>
                <w:highlight w:val="yellow"/>
                <w:rPrChange w:id="73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32" w:author="Brent Johnson" w:date="2021-05-03T11:06:00Z">
                  <w:rPr>
                    <w:rFonts w:ascii="Arial Narrow" w:hAnsi="Arial Narrow" w:cs="Book Antiqua"/>
                    <w:sz w:val="19"/>
                    <w:szCs w:val="19"/>
                  </w:rPr>
                </w:rPrChange>
              </w:rPr>
              <w:t>X</w:t>
            </w:r>
          </w:p>
        </w:tc>
        <w:tc>
          <w:tcPr>
            <w:tcW w:w="1051" w:type="dxa"/>
            <w:vAlign w:val="center"/>
          </w:tcPr>
          <w:p w14:paraId="31CC6EE7" w14:textId="77777777" w:rsidR="00D51B94" w:rsidRPr="000D2950" w:rsidRDefault="00D51B94" w:rsidP="00083F7C">
            <w:pPr>
              <w:spacing w:after="0"/>
              <w:ind w:left="34"/>
              <w:jc w:val="center"/>
              <w:rPr>
                <w:rFonts w:ascii="Arial Narrow" w:hAnsi="Arial Narrow" w:cs="Book Antiqua"/>
                <w:sz w:val="19"/>
                <w:szCs w:val="19"/>
                <w:highlight w:val="yellow"/>
                <w:rPrChange w:id="73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34" w:author="Brent Johnson" w:date="2021-05-03T11:06:00Z">
                  <w:rPr>
                    <w:rFonts w:ascii="Arial Narrow" w:hAnsi="Arial Narrow" w:cs="Book Antiqua"/>
                    <w:sz w:val="19"/>
                    <w:szCs w:val="19"/>
                  </w:rPr>
                </w:rPrChange>
              </w:rPr>
              <w:t>X</w:t>
            </w:r>
          </w:p>
        </w:tc>
      </w:tr>
      <w:tr w:rsidR="00D51B94" w:rsidRPr="000D2950" w14:paraId="23DF5C28" w14:textId="77777777" w:rsidTr="00083F7C">
        <w:trPr>
          <w:trHeight w:val="320"/>
          <w:tblHeader/>
        </w:trPr>
        <w:tc>
          <w:tcPr>
            <w:tcW w:w="6695" w:type="dxa"/>
            <w:vAlign w:val="center"/>
          </w:tcPr>
          <w:p w14:paraId="1B2A326F"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3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36" w:author="Brent Johnson" w:date="2021-05-03T11:06:00Z">
                  <w:rPr>
                    <w:rFonts w:ascii="Arial Narrow" w:hAnsi="Arial Narrow" w:cs="Book Antiqua"/>
                    <w:sz w:val="19"/>
                    <w:szCs w:val="19"/>
                  </w:rPr>
                </w:rPrChange>
              </w:rPr>
              <w:t>Trench/Conduit Routes, Vault Locations, UG/Vault Details</w:t>
            </w:r>
          </w:p>
        </w:tc>
        <w:tc>
          <w:tcPr>
            <w:tcW w:w="1051" w:type="dxa"/>
            <w:vAlign w:val="center"/>
          </w:tcPr>
          <w:p w14:paraId="3CDD893E" w14:textId="77777777" w:rsidR="00D51B94" w:rsidRPr="000D2950" w:rsidRDefault="00D51B94" w:rsidP="00083F7C">
            <w:pPr>
              <w:spacing w:after="0"/>
              <w:ind w:left="34"/>
              <w:jc w:val="center"/>
              <w:rPr>
                <w:rFonts w:ascii="Arial Narrow" w:hAnsi="Arial Narrow" w:cs="Book Antiqua"/>
                <w:sz w:val="19"/>
                <w:szCs w:val="19"/>
                <w:highlight w:val="yellow"/>
                <w:rPrChange w:id="737" w:author="Brent Johnson" w:date="2021-05-03T11:06:00Z">
                  <w:rPr>
                    <w:rFonts w:ascii="Arial Narrow" w:hAnsi="Arial Narrow" w:cs="Book Antiqua"/>
                    <w:sz w:val="19"/>
                    <w:szCs w:val="19"/>
                  </w:rPr>
                </w:rPrChange>
              </w:rPr>
            </w:pPr>
          </w:p>
        </w:tc>
        <w:tc>
          <w:tcPr>
            <w:tcW w:w="1051" w:type="dxa"/>
            <w:vAlign w:val="center"/>
          </w:tcPr>
          <w:p w14:paraId="19E6DCDA" w14:textId="77777777" w:rsidR="00D51B94" w:rsidRPr="000D2950" w:rsidRDefault="00D51B94" w:rsidP="00083F7C">
            <w:pPr>
              <w:spacing w:after="0"/>
              <w:ind w:left="34"/>
              <w:jc w:val="center"/>
              <w:rPr>
                <w:rFonts w:ascii="Arial Narrow" w:hAnsi="Arial Narrow" w:cs="Book Antiqua"/>
                <w:sz w:val="19"/>
                <w:szCs w:val="19"/>
                <w:highlight w:val="yellow"/>
                <w:rPrChange w:id="738" w:author="Brent Johnson" w:date="2021-05-03T11:06:00Z">
                  <w:rPr>
                    <w:rFonts w:ascii="Arial Narrow" w:hAnsi="Arial Narrow" w:cs="Book Antiqua"/>
                    <w:sz w:val="19"/>
                    <w:szCs w:val="19"/>
                  </w:rPr>
                </w:rPrChange>
              </w:rPr>
            </w:pPr>
            <w:r w:rsidRPr="000D2950">
              <w:rPr>
                <w:rFonts w:ascii="Arial Narrow" w:hAnsi="Arial Narrow" w:cs="Book Antiqua"/>
                <w:highlight w:val="yellow"/>
                <w:rPrChange w:id="739" w:author="Brent Johnson" w:date="2021-05-03T11:06:00Z">
                  <w:rPr>
                    <w:rFonts w:ascii="Arial Narrow" w:hAnsi="Arial Narrow" w:cs="Book Antiqua"/>
                  </w:rPr>
                </w:rPrChange>
              </w:rPr>
              <w:t>X</w:t>
            </w:r>
          </w:p>
        </w:tc>
        <w:tc>
          <w:tcPr>
            <w:tcW w:w="1051" w:type="dxa"/>
            <w:vAlign w:val="center"/>
          </w:tcPr>
          <w:p w14:paraId="48B35C0E" w14:textId="77777777" w:rsidR="00D51B94" w:rsidRPr="000D2950" w:rsidRDefault="00D51B94" w:rsidP="00083F7C">
            <w:pPr>
              <w:spacing w:after="0"/>
              <w:ind w:left="34"/>
              <w:jc w:val="center"/>
              <w:rPr>
                <w:rFonts w:ascii="Arial Narrow" w:hAnsi="Arial Narrow" w:cs="Book Antiqua"/>
                <w:sz w:val="19"/>
                <w:szCs w:val="19"/>
                <w:highlight w:val="yellow"/>
                <w:rPrChange w:id="740" w:author="Brent Johnson" w:date="2021-05-03T11:06:00Z">
                  <w:rPr>
                    <w:rFonts w:ascii="Arial Narrow" w:hAnsi="Arial Narrow" w:cs="Book Antiqua"/>
                    <w:sz w:val="19"/>
                    <w:szCs w:val="19"/>
                  </w:rPr>
                </w:rPrChange>
              </w:rPr>
            </w:pPr>
            <w:r w:rsidRPr="000D2950">
              <w:rPr>
                <w:rFonts w:ascii="Arial Narrow" w:hAnsi="Arial Narrow" w:cs="Book Antiqua"/>
                <w:highlight w:val="yellow"/>
                <w:rPrChange w:id="741" w:author="Brent Johnson" w:date="2021-05-03T11:06:00Z">
                  <w:rPr>
                    <w:rFonts w:ascii="Arial Narrow" w:hAnsi="Arial Narrow" w:cs="Book Antiqua"/>
                  </w:rPr>
                </w:rPrChange>
              </w:rPr>
              <w:t>X</w:t>
            </w:r>
          </w:p>
        </w:tc>
      </w:tr>
      <w:tr w:rsidR="00D51B94" w:rsidRPr="000D2950" w14:paraId="582E16D2" w14:textId="77777777" w:rsidTr="00083F7C">
        <w:trPr>
          <w:trHeight w:val="320"/>
          <w:tblHeader/>
        </w:trPr>
        <w:tc>
          <w:tcPr>
            <w:tcW w:w="6695" w:type="dxa"/>
            <w:vAlign w:val="center"/>
          </w:tcPr>
          <w:p w14:paraId="4ADF208E"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42"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43" w:author="Brent Johnson" w:date="2021-05-03T11:06:00Z">
                  <w:rPr>
                    <w:rFonts w:ascii="Arial Narrow" w:hAnsi="Arial Narrow" w:cs="Book Antiqua"/>
                    <w:sz w:val="19"/>
                    <w:szCs w:val="19"/>
                  </w:rPr>
                </w:rPrChange>
              </w:rPr>
              <w:t>DC String Wiring Plans (with corresponding inverter locations &amp; IDs)</w:t>
            </w:r>
          </w:p>
        </w:tc>
        <w:tc>
          <w:tcPr>
            <w:tcW w:w="1051" w:type="dxa"/>
            <w:vAlign w:val="center"/>
          </w:tcPr>
          <w:p w14:paraId="6CF0C000" w14:textId="77777777" w:rsidR="00D51B94" w:rsidRPr="000D2950" w:rsidRDefault="00D51B94" w:rsidP="00083F7C">
            <w:pPr>
              <w:spacing w:after="0"/>
              <w:ind w:left="34"/>
              <w:jc w:val="center"/>
              <w:rPr>
                <w:rFonts w:ascii="Arial Narrow" w:hAnsi="Arial Narrow" w:cs="Book Antiqua"/>
                <w:sz w:val="19"/>
                <w:szCs w:val="19"/>
                <w:highlight w:val="yellow"/>
                <w:rPrChange w:id="744" w:author="Brent Johnson" w:date="2021-05-03T11:06:00Z">
                  <w:rPr>
                    <w:rFonts w:ascii="Arial Narrow" w:hAnsi="Arial Narrow" w:cs="Book Antiqua"/>
                    <w:sz w:val="19"/>
                    <w:szCs w:val="19"/>
                  </w:rPr>
                </w:rPrChange>
              </w:rPr>
            </w:pPr>
          </w:p>
        </w:tc>
        <w:tc>
          <w:tcPr>
            <w:tcW w:w="1051" w:type="dxa"/>
            <w:vAlign w:val="center"/>
          </w:tcPr>
          <w:p w14:paraId="6B02A6B9" w14:textId="77777777" w:rsidR="00D51B94" w:rsidRPr="000D2950" w:rsidRDefault="00D51B94" w:rsidP="00083F7C">
            <w:pPr>
              <w:spacing w:after="0"/>
              <w:ind w:left="34"/>
              <w:jc w:val="center"/>
              <w:rPr>
                <w:rFonts w:ascii="Arial Narrow" w:hAnsi="Arial Narrow" w:cs="Book Antiqua"/>
                <w:sz w:val="19"/>
                <w:szCs w:val="19"/>
                <w:highlight w:val="yellow"/>
                <w:rPrChange w:id="74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46" w:author="Brent Johnson" w:date="2021-05-03T11:06:00Z">
                  <w:rPr>
                    <w:rFonts w:ascii="Arial Narrow" w:hAnsi="Arial Narrow" w:cs="Book Antiqua"/>
                    <w:sz w:val="19"/>
                    <w:szCs w:val="19"/>
                  </w:rPr>
                </w:rPrChange>
              </w:rPr>
              <w:t>X</w:t>
            </w:r>
          </w:p>
        </w:tc>
        <w:tc>
          <w:tcPr>
            <w:tcW w:w="1051" w:type="dxa"/>
            <w:vAlign w:val="center"/>
          </w:tcPr>
          <w:p w14:paraId="5FC3089B" w14:textId="77777777" w:rsidR="00D51B94" w:rsidRPr="000D2950" w:rsidRDefault="00D51B94" w:rsidP="00083F7C">
            <w:pPr>
              <w:spacing w:after="0"/>
              <w:ind w:left="34"/>
              <w:jc w:val="center"/>
              <w:rPr>
                <w:rFonts w:ascii="Arial Narrow" w:hAnsi="Arial Narrow" w:cs="Book Antiqua"/>
                <w:sz w:val="19"/>
                <w:szCs w:val="19"/>
                <w:highlight w:val="yellow"/>
                <w:rPrChange w:id="74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48" w:author="Brent Johnson" w:date="2021-05-03T11:06:00Z">
                  <w:rPr>
                    <w:rFonts w:ascii="Arial Narrow" w:hAnsi="Arial Narrow" w:cs="Book Antiqua"/>
                    <w:sz w:val="19"/>
                    <w:szCs w:val="19"/>
                  </w:rPr>
                </w:rPrChange>
              </w:rPr>
              <w:t>X</w:t>
            </w:r>
          </w:p>
        </w:tc>
      </w:tr>
      <w:tr w:rsidR="00D51B94" w:rsidRPr="000D2950" w14:paraId="6969C0C4" w14:textId="77777777" w:rsidTr="00083F7C">
        <w:trPr>
          <w:trHeight w:val="320"/>
          <w:tblHeader/>
        </w:trPr>
        <w:tc>
          <w:tcPr>
            <w:tcW w:w="6695" w:type="dxa"/>
            <w:vAlign w:val="center"/>
          </w:tcPr>
          <w:p w14:paraId="7B2E616F"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4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50" w:author="Brent Johnson" w:date="2021-05-03T11:06:00Z">
                  <w:rPr>
                    <w:rFonts w:ascii="Arial Narrow" w:hAnsi="Arial Narrow" w:cs="Book Antiqua"/>
                    <w:sz w:val="19"/>
                    <w:szCs w:val="19"/>
                  </w:rPr>
                </w:rPrChange>
              </w:rPr>
              <w:t>Electrical Grounding Details</w:t>
            </w:r>
          </w:p>
        </w:tc>
        <w:tc>
          <w:tcPr>
            <w:tcW w:w="1051" w:type="dxa"/>
            <w:vAlign w:val="center"/>
          </w:tcPr>
          <w:p w14:paraId="3D5CD5C9" w14:textId="77777777" w:rsidR="00D51B94" w:rsidRPr="000D2950" w:rsidRDefault="00D51B94" w:rsidP="00083F7C">
            <w:pPr>
              <w:spacing w:after="0"/>
              <w:ind w:left="34"/>
              <w:jc w:val="center"/>
              <w:rPr>
                <w:rFonts w:ascii="Arial Narrow" w:hAnsi="Arial Narrow" w:cs="Book Antiqua"/>
                <w:sz w:val="19"/>
                <w:szCs w:val="19"/>
                <w:highlight w:val="yellow"/>
                <w:rPrChange w:id="751" w:author="Brent Johnson" w:date="2021-05-03T11:06:00Z">
                  <w:rPr>
                    <w:rFonts w:ascii="Arial Narrow" w:hAnsi="Arial Narrow" w:cs="Book Antiqua"/>
                    <w:sz w:val="19"/>
                    <w:szCs w:val="19"/>
                  </w:rPr>
                </w:rPrChange>
              </w:rPr>
            </w:pPr>
          </w:p>
        </w:tc>
        <w:tc>
          <w:tcPr>
            <w:tcW w:w="1051" w:type="dxa"/>
            <w:vAlign w:val="center"/>
          </w:tcPr>
          <w:p w14:paraId="2D82609B" w14:textId="77777777" w:rsidR="00D51B94" w:rsidRPr="000D2950" w:rsidRDefault="00D51B94" w:rsidP="00083F7C">
            <w:pPr>
              <w:spacing w:after="0"/>
              <w:ind w:left="34"/>
              <w:jc w:val="center"/>
              <w:rPr>
                <w:rFonts w:ascii="Arial Narrow" w:hAnsi="Arial Narrow" w:cs="Book Antiqua"/>
                <w:sz w:val="19"/>
                <w:szCs w:val="19"/>
                <w:highlight w:val="yellow"/>
                <w:rPrChange w:id="752"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53" w:author="Brent Johnson" w:date="2021-05-03T11:06:00Z">
                  <w:rPr>
                    <w:rFonts w:ascii="Arial Narrow" w:hAnsi="Arial Narrow" w:cs="Book Antiqua"/>
                    <w:sz w:val="19"/>
                    <w:szCs w:val="19"/>
                  </w:rPr>
                </w:rPrChange>
              </w:rPr>
              <w:t>X</w:t>
            </w:r>
          </w:p>
        </w:tc>
        <w:tc>
          <w:tcPr>
            <w:tcW w:w="1051" w:type="dxa"/>
            <w:vAlign w:val="center"/>
          </w:tcPr>
          <w:p w14:paraId="7DC0D2F3" w14:textId="77777777" w:rsidR="00D51B94" w:rsidRPr="000D2950" w:rsidRDefault="00D51B94" w:rsidP="00083F7C">
            <w:pPr>
              <w:spacing w:after="0"/>
              <w:ind w:left="34"/>
              <w:jc w:val="center"/>
              <w:rPr>
                <w:rFonts w:ascii="Arial Narrow" w:hAnsi="Arial Narrow" w:cs="Book Antiqua"/>
                <w:sz w:val="19"/>
                <w:szCs w:val="19"/>
                <w:highlight w:val="yellow"/>
                <w:rPrChange w:id="754"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55" w:author="Brent Johnson" w:date="2021-05-03T11:06:00Z">
                  <w:rPr>
                    <w:rFonts w:ascii="Arial Narrow" w:hAnsi="Arial Narrow" w:cs="Book Antiqua"/>
                    <w:sz w:val="19"/>
                    <w:szCs w:val="19"/>
                  </w:rPr>
                </w:rPrChange>
              </w:rPr>
              <w:t>X</w:t>
            </w:r>
          </w:p>
        </w:tc>
      </w:tr>
      <w:tr w:rsidR="00D51B94" w:rsidRPr="000D2950" w14:paraId="638012E6" w14:textId="77777777" w:rsidTr="00083F7C">
        <w:trPr>
          <w:trHeight w:val="320"/>
          <w:tblHeader/>
        </w:trPr>
        <w:tc>
          <w:tcPr>
            <w:tcW w:w="6695" w:type="dxa"/>
            <w:vAlign w:val="center"/>
          </w:tcPr>
          <w:p w14:paraId="19150F39"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56"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57" w:author="Brent Johnson" w:date="2021-05-03T11:06:00Z">
                  <w:rPr>
                    <w:rFonts w:ascii="Arial Narrow" w:hAnsi="Arial Narrow" w:cs="Book Antiqua"/>
                    <w:sz w:val="19"/>
                    <w:szCs w:val="19"/>
                  </w:rPr>
                </w:rPrChange>
              </w:rPr>
              <w:t>Signage Details</w:t>
            </w:r>
          </w:p>
        </w:tc>
        <w:tc>
          <w:tcPr>
            <w:tcW w:w="1051" w:type="dxa"/>
            <w:vAlign w:val="center"/>
          </w:tcPr>
          <w:p w14:paraId="57F5C663" w14:textId="77777777" w:rsidR="00D51B94" w:rsidRPr="000D2950" w:rsidRDefault="00D51B94" w:rsidP="00083F7C">
            <w:pPr>
              <w:spacing w:after="0"/>
              <w:ind w:left="34"/>
              <w:jc w:val="center"/>
              <w:rPr>
                <w:rFonts w:ascii="Arial Narrow" w:hAnsi="Arial Narrow" w:cs="Book Antiqua"/>
                <w:sz w:val="19"/>
                <w:szCs w:val="19"/>
                <w:highlight w:val="yellow"/>
                <w:rPrChange w:id="758" w:author="Brent Johnson" w:date="2021-05-03T11:06:00Z">
                  <w:rPr>
                    <w:rFonts w:ascii="Arial Narrow" w:hAnsi="Arial Narrow" w:cs="Book Antiqua"/>
                    <w:sz w:val="19"/>
                    <w:szCs w:val="19"/>
                  </w:rPr>
                </w:rPrChange>
              </w:rPr>
            </w:pPr>
          </w:p>
        </w:tc>
        <w:tc>
          <w:tcPr>
            <w:tcW w:w="1051" w:type="dxa"/>
            <w:vAlign w:val="center"/>
          </w:tcPr>
          <w:p w14:paraId="0AC8A527" w14:textId="77777777" w:rsidR="00D51B94" w:rsidRPr="000D2950" w:rsidRDefault="00D51B94" w:rsidP="00083F7C">
            <w:pPr>
              <w:spacing w:after="0"/>
              <w:ind w:left="34"/>
              <w:jc w:val="center"/>
              <w:rPr>
                <w:rFonts w:ascii="Arial Narrow" w:hAnsi="Arial Narrow" w:cs="Book Antiqua"/>
                <w:sz w:val="19"/>
                <w:szCs w:val="19"/>
                <w:highlight w:val="yellow"/>
                <w:rPrChange w:id="75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60" w:author="Brent Johnson" w:date="2021-05-03T11:06:00Z">
                  <w:rPr>
                    <w:rFonts w:ascii="Arial Narrow" w:hAnsi="Arial Narrow" w:cs="Book Antiqua"/>
                    <w:sz w:val="19"/>
                    <w:szCs w:val="19"/>
                  </w:rPr>
                </w:rPrChange>
              </w:rPr>
              <w:t>X</w:t>
            </w:r>
          </w:p>
        </w:tc>
        <w:tc>
          <w:tcPr>
            <w:tcW w:w="1051" w:type="dxa"/>
            <w:vAlign w:val="center"/>
          </w:tcPr>
          <w:p w14:paraId="4E746CD5" w14:textId="77777777" w:rsidR="00D51B94" w:rsidRPr="000D2950" w:rsidRDefault="00D51B94" w:rsidP="00083F7C">
            <w:pPr>
              <w:spacing w:after="0"/>
              <w:ind w:left="34"/>
              <w:jc w:val="center"/>
              <w:rPr>
                <w:rFonts w:ascii="Arial Narrow" w:hAnsi="Arial Narrow" w:cs="Book Antiqua"/>
                <w:sz w:val="19"/>
                <w:szCs w:val="19"/>
                <w:highlight w:val="yellow"/>
                <w:rPrChange w:id="76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62" w:author="Brent Johnson" w:date="2021-05-03T11:06:00Z">
                  <w:rPr>
                    <w:rFonts w:ascii="Arial Narrow" w:hAnsi="Arial Narrow" w:cs="Book Antiqua"/>
                    <w:sz w:val="19"/>
                    <w:szCs w:val="19"/>
                  </w:rPr>
                </w:rPrChange>
              </w:rPr>
              <w:t>X</w:t>
            </w:r>
          </w:p>
        </w:tc>
      </w:tr>
      <w:tr w:rsidR="00D51B94" w:rsidRPr="000D2950" w14:paraId="4617E3D8" w14:textId="77777777" w:rsidTr="00083F7C">
        <w:trPr>
          <w:trHeight w:val="320"/>
          <w:tblHeader/>
        </w:trPr>
        <w:tc>
          <w:tcPr>
            <w:tcW w:w="6695" w:type="dxa"/>
            <w:vAlign w:val="center"/>
          </w:tcPr>
          <w:p w14:paraId="4361F47F"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6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64" w:author="Brent Johnson" w:date="2021-05-03T11:06:00Z">
                  <w:rPr>
                    <w:rFonts w:ascii="Arial Narrow" w:hAnsi="Arial Narrow" w:cs="Book Antiqua"/>
                    <w:sz w:val="19"/>
                    <w:szCs w:val="19"/>
                  </w:rPr>
                </w:rPrChange>
              </w:rPr>
              <w:t>Monitoring System &amp; Metering Details (Including for any BESS)</w:t>
            </w:r>
          </w:p>
        </w:tc>
        <w:tc>
          <w:tcPr>
            <w:tcW w:w="1051" w:type="dxa"/>
            <w:vAlign w:val="center"/>
          </w:tcPr>
          <w:p w14:paraId="1FED780B" w14:textId="77777777" w:rsidR="00D51B94" w:rsidRPr="000D2950" w:rsidRDefault="00D51B94" w:rsidP="00083F7C">
            <w:pPr>
              <w:spacing w:after="0"/>
              <w:ind w:left="34"/>
              <w:jc w:val="center"/>
              <w:rPr>
                <w:rFonts w:ascii="Arial Narrow" w:hAnsi="Arial Narrow" w:cs="Book Antiqua"/>
                <w:sz w:val="19"/>
                <w:szCs w:val="19"/>
                <w:highlight w:val="yellow"/>
                <w:rPrChange w:id="765" w:author="Brent Johnson" w:date="2021-05-03T11:06:00Z">
                  <w:rPr>
                    <w:rFonts w:ascii="Arial Narrow" w:hAnsi="Arial Narrow" w:cs="Book Antiqua"/>
                    <w:sz w:val="19"/>
                    <w:szCs w:val="19"/>
                  </w:rPr>
                </w:rPrChange>
              </w:rPr>
            </w:pPr>
          </w:p>
        </w:tc>
        <w:tc>
          <w:tcPr>
            <w:tcW w:w="1051" w:type="dxa"/>
            <w:vAlign w:val="center"/>
          </w:tcPr>
          <w:p w14:paraId="7422F18B" w14:textId="77777777" w:rsidR="00D51B94" w:rsidRPr="000D2950" w:rsidRDefault="00D51B94" w:rsidP="00083F7C">
            <w:pPr>
              <w:spacing w:after="0"/>
              <w:ind w:left="34"/>
              <w:jc w:val="center"/>
              <w:rPr>
                <w:rFonts w:ascii="Arial Narrow" w:hAnsi="Arial Narrow" w:cs="Book Antiqua"/>
                <w:sz w:val="19"/>
                <w:szCs w:val="19"/>
                <w:highlight w:val="yellow"/>
                <w:rPrChange w:id="766"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67" w:author="Brent Johnson" w:date="2021-05-03T11:06:00Z">
                  <w:rPr>
                    <w:rFonts w:ascii="Arial Narrow" w:hAnsi="Arial Narrow" w:cs="Book Antiqua"/>
                    <w:sz w:val="19"/>
                    <w:szCs w:val="19"/>
                  </w:rPr>
                </w:rPrChange>
              </w:rPr>
              <w:t>X</w:t>
            </w:r>
          </w:p>
        </w:tc>
        <w:tc>
          <w:tcPr>
            <w:tcW w:w="1051" w:type="dxa"/>
            <w:vAlign w:val="center"/>
          </w:tcPr>
          <w:p w14:paraId="7B99607F" w14:textId="77777777" w:rsidR="00D51B94" w:rsidRPr="000D2950" w:rsidRDefault="00D51B94" w:rsidP="00083F7C">
            <w:pPr>
              <w:spacing w:after="0"/>
              <w:ind w:left="34"/>
              <w:jc w:val="center"/>
              <w:rPr>
                <w:rFonts w:ascii="Arial Narrow" w:hAnsi="Arial Narrow" w:cs="Book Antiqua"/>
                <w:sz w:val="19"/>
                <w:szCs w:val="19"/>
                <w:highlight w:val="yellow"/>
                <w:rPrChange w:id="768"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69" w:author="Brent Johnson" w:date="2021-05-03T11:06:00Z">
                  <w:rPr>
                    <w:rFonts w:ascii="Arial Narrow" w:hAnsi="Arial Narrow" w:cs="Book Antiqua"/>
                    <w:sz w:val="19"/>
                    <w:szCs w:val="19"/>
                  </w:rPr>
                </w:rPrChange>
              </w:rPr>
              <w:t>X</w:t>
            </w:r>
          </w:p>
        </w:tc>
      </w:tr>
      <w:tr w:rsidR="00D51B94" w:rsidRPr="000D2950" w14:paraId="60E91A87" w14:textId="77777777" w:rsidTr="00083F7C">
        <w:trPr>
          <w:trHeight w:val="320"/>
          <w:tblHeader/>
        </w:trPr>
        <w:tc>
          <w:tcPr>
            <w:tcW w:w="6695" w:type="dxa"/>
            <w:vAlign w:val="center"/>
          </w:tcPr>
          <w:p w14:paraId="1D8CAB1D"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70"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71" w:author="Brent Johnson" w:date="2021-05-03T11:06:00Z">
                  <w:rPr>
                    <w:rFonts w:ascii="Arial Narrow" w:hAnsi="Arial Narrow" w:cs="Book Antiqua"/>
                    <w:sz w:val="19"/>
                    <w:szCs w:val="19"/>
                  </w:rPr>
                </w:rPrChange>
              </w:rPr>
              <w:t>Lighting Plan, As-Builts, Details and Photometric Plans</w:t>
            </w:r>
          </w:p>
        </w:tc>
        <w:tc>
          <w:tcPr>
            <w:tcW w:w="1051" w:type="dxa"/>
            <w:vAlign w:val="center"/>
          </w:tcPr>
          <w:p w14:paraId="388D429D" w14:textId="77777777" w:rsidR="00D51B94" w:rsidRPr="000D2950" w:rsidRDefault="00D51B94" w:rsidP="00083F7C">
            <w:pPr>
              <w:spacing w:after="0"/>
              <w:ind w:left="34"/>
              <w:jc w:val="center"/>
              <w:rPr>
                <w:rFonts w:ascii="Arial Narrow" w:hAnsi="Arial Narrow" w:cs="Book Antiqua"/>
                <w:sz w:val="19"/>
                <w:szCs w:val="19"/>
                <w:highlight w:val="yellow"/>
                <w:rPrChange w:id="772" w:author="Brent Johnson" w:date="2021-05-03T11:06:00Z">
                  <w:rPr>
                    <w:rFonts w:ascii="Arial Narrow" w:hAnsi="Arial Narrow" w:cs="Book Antiqua"/>
                    <w:sz w:val="19"/>
                    <w:szCs w:val="19"/>
                  </w:rPr>
                </w:rPrChange>
              </w:rPr>
            </w:pPr>
          </w:p>
        </w:tc>
        <w:tc>
          <w:tcPr>
            <w:tcW w:w="1051" w:type="dxa"/>
            <w:vAlign w:val="center"/>
          </w:tcPr>
          <w:p w14:paraId="1E415B07" w14:textId="77777777" w:rsidR="00D51B94" w:rsidRPr="000D2950" w:rsidRDefault="00D51B94" w:rsidP="00083F7C">
            <w:pPr>
              <w:spacing w:after="0"/>
              <w:ind w:left="34"/>
              <w:jc w:val="center"/>
              <w:rPr>
                <w:rFonts w:ascii="Arial Narrow" w:hAnsi="Arial Narrow" w:cs="Book Antiqua"/>
                <w:sz w:val="19"/>
                <w:szCs w:val="19"/>
                <w:highlight w:val="yellow"/>
                <w:rPrChange w:id="77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74" w:author="Brent Johnson" w:date="2021-05-03T11:06:00Z">
                  <w:rPr>
                    <w:rFonts w:ascii="Arial Narrow" w:hAnsi="Arial Narrow" w:cs="Book Antiqua"/>
                    <w:sz w:val="19"/>
                    <w:szCs w:val="19"/>
                  </w:rPr>
                </w:rPrChange>
              </w:rPr>
              <w:t>X</w:t>
            </w:r>
          </w:p>
        </w:tc>
        <w:tc>
          <w:tcPr>
            <w:tcW w:w="1051" w:type="dxa"/>
            <w:vAlign w:val="center"/>
          </w:tcPr>
          <w:p w14:paraId="4C4DD4CA" w14:textId="77777777" w:rsidR="00D51B94" w:rsidRPr="000D2950" w:rsidRDefault="00D51B94" w:rsidP="00083F7C">
            <w:pPr>
              <w:spacing w:after="0"/>
              <w:ind w:left="34"/>
              <w:jc w:val="center"/>
              <w:rPr>
                <w:rFonts w:ascii="Arial Narrow" w:hAnsi="Arial Narrow" w:cs="Book Antiqua"/>
                <w:sz w:val="19"/>
                <w:szCs w:val="19"/>
                <w:highlight w:val="yellow"/>
                <w:rPrChange w:id="77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76" w:author="Brent Johnson" w:date="2021-05-03T11:06:00Z">
                  <w:rPr>
                    <w:rFonts w:ascii="Arial Narrow" w:hAnsi="Arial Narrow" w:cs="Book Antiqua"/>
                    <w:sz w:val="19"/>
                    <w:szCs w:val="19"/>
                  </w:rPr>
                </w:rPrChange>
              </w:rPr>
              <w:t>X</w:t>
            </w:r>
          </w:p>
        </w:tc>
      </w:tr>
      <w:tr w:rsidR="00D51B94" w:rsidRPr="000D2950" w14:paraId="66771BA0" w14:textId="77777777" w:rsidTr="00083F7C">
        <w:trPr>
          <w:trHeight w:val="320"/>
          <w:tblHeader/>
        </w:trPr>
        <w:tc>
          <w:tcPr>
            <w:tcW w:w="6695" w:type="dxa"/>
            <w:vAlign w:val="center"/>
          </w:tcPr>
          <w:p w14:paraId="69ABA261"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7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78" w:author="Brent Johnson" w:date="2021-05-03T11:06:00Z">
                  <w:rPr>
                    <w:rFonts w:ascii="Arial Narrow" w:hAnsi="Arial Narrow" w:cs="Book Antiqua"/>
                    <w:sz w:val="19"/>
                    <w:szCs w:val="19"/>
                  </w:rPr>
                </w:rPrChange>
              </w:rPr>
              <w:t>Equipment Pads, Mounting Details and Elevations (Including for any BESS)</w:t>
            </w:r>
          </w:p>
        </w:tc>
        <w:tc>
          <w:tcPr>
            <w:tcW w:w="1051" w:type="dxa"/>
            <w:vAlign w:val="center"/>
          </w:tcPr>
          <w:p w14:paraId="78814E4F" w14:textId="77777777" w:rsidR="00D51B94" w:rsidRPr="000D2950" w:rsidRDefault="00D51B94" w:rsidP="00083F7C">
            <w:pPr>
              <w:spacing w:after="0"/>
              <w:ind w:left="34"/>
              <w:jc w:val="center"/>
              <w:rPr>
                <w:rFonts w:ascii="Arial Narrow" w:hAnsi="Arial Narrow" w:cs="Book Antiqua"/>
                <w:sz w:val="19"/>
                <w:szCs w:val="19"/>
                <w:highlight w:val="yellow"/>
                <w:rPrChange w:id="779" w:author="Brent Johnson" w:date="2021-05-03T11:06:00Z">
                  <w:rPr>
                    <w:rFonts w:ascii="Arial Narrow" w:hAnsi="Arial Narrow" w:cs="Book Antiqua"/>
                    <w:sz w:val="19"/>
                    <w:szCs w:val="19"/>
                  </w:rPr>
                </w:rPrChange>
              </w:rPr>
            </w:pPr>
          </w:p>
        </w:tc>
        <w:tc>
          <w:tcPr>
            <w:tcW w:w="1051" w:type="dxa"/>
            <w:vAlign w:val="center"/>
          </w:tcPr>
          <w:p w14:paraId="13A61C32" w14:textId="77777777" w:rsidR="00D51B94" w:rsidRPr="000D2950" w:rsidRDefault="00D51B94" w:rsidP="00083F7C">
            <w:pPr>
              <w:spacing w:after="0"/>
              <w:ind w:left="34"/>
              <w:jc w:val="center"/>
              <w:rPr>
                <w:rFonts w:ascii="Arial Narrow" w:hAnsi="Arial Narrow" w:cs="Book Antiqua"/>
                <w:sz w:val="19"/>
                <w:szCs w:val="19"/>
                <w:highlight w:val="yellow"/>
                <w:rPrChange w:id="780"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81" w:author="Brent Johnson" w:date="2021-05-03T11:06:00Z">
                  <w:rPr>
                    <w:rFonts w:ascii="Arial Narrow" w:hAnsi="Arial Narrow" w:cs="Book Antiqua"/>
                    <w:sz w:val="19"/>
                    <w:szCs w:val="19"/>
                  </w:rPr>
                </w:rPrChange>
              </w:rPr>
              <w:t>X</w:t>
            </w:r>
          </w:p>
        </w:tc>
        <w:tc>
          <w:tcPr>
            <w:tcW w:w="1051" w:type="dxa"/>
            <w:vAlign w:val="center"/>
          </w:tcPr>
          <w:p w14:paraId="6694686D" w14:textId="77777777" w:rsidR="00D51B94" w:rsidRPr="000D2950" w:rsidRDefault="00D51B94" w:rsidP="00083F7C">
            <w:pPr>
              <w:spacing w:after="0"/>
              <w:ind w:left="34"/>
              <w:jc w:val="center"/>
              <w:rPr>
                <w:rFonts w:ascii="Arial Narrow" w:hAnsi="Arial Narrow" w:cs="Book Antiqua"/>
                <w:sz w:val="19"/>
                <w:szCs w:val="19"/>
                <w:highlight w:val="yellow"/>
                <w:rPrChange w:id="782"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83" w:author="Brent Johnson" w:date="2021-05-03T11:06:00Z">
                  <w:rPr>
                    <w:rFonts w:ascii="Arial Narrow" w:hAnsi="Arial Narrow" w:cs="Book Antiqua"/>
                    <w:sz w:val="19"/>
                    <w:szCs w:val="19"/>
                  </w:rPr>
                </w:rPrChange>
              </w:rPr>
              <w:t>X</w:t>
            </w:r>
          </w:p>
        </w:tc>
      </w:tr>
      <w:tr w:rsidR="00D51B94" w:rsidRPr="000D2950" w14:paraId="51B7FBCD" w14:textId="77777777" w:rsidTr="00083F7C">
        <w:trPr>
          <w:trHeight w:val="320"/>
          <w:tblHeader/>
        </w:trPr>
        <w:tc>
          <w:tcPr>
            <w:tcW w:w="6695" w:type="dxa"/>
            <w:vAlign w:val="center"/>
          </w:tcPr>
          <w:p w14:paraId="026BB6E6"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84"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85" w:author="Brent Johnson" w:date="2021-05-03T11:06:00Z">
                  <w:rPr>
                    <w:rFonts w:ascii="Arial Narrow" w:hAnsi="Arial Narrow" w:cs="Book Antiqua"/>
                    <w:sz w:val="19"/>
                    <w:szCs w:val="19"/>
                  </w:rPr>
                </w:rPrChange>
              </w:rPr>
              <w:t>All specifications related to the Scope of Work, including edits to District Spec Book</w:t>
            </w:r>
          </w:p>
        </w:tc>
        <w:tc>
          <w:tcPr>
            <w:tcW w:w="1051" w:type="dxa"/>
            <w:vAlign w:val="center"/>
          </w:tcPr>
          <w:p w14:paraId="79544D00" w14:textId="77777777" w:rsidR="00D51B94" w:rsidRPr="000D2950" w:rsidRDefault="00D51B94" w:rsidP="00083F7C">
            <w:pPr>
              <w:spacing w:after="0"/>
              <w:ind w:left="34"/>
              <w:jc w:val="center"/>
              <w:rPr>
                <w:rFonts w:ascii="Arial Narrow" w:hAnsi="Arial Narrow" w:cs="Book Antiqua"/>
                <w:sz w:val="19"/>
                <w:szCs w:val="19"/>
                <w:highlight w:val="yellow"/>
                <w:rPrChange w:id="786" w:author="Brent Johnson" w:date="2021-05-03T11:06:00Z">
                  <w:rPr>
                    <w:rFonts w:ascii="Arial Narrow" w:hAnsi="Arial Narrow" w:cs="Book Antiqua"/>
                    <w:sz w:val="19"/>
                    <w:szCs w:val="19"/>
                  </w:rPr>
                </w:rPrChange>
              </w:rPr>
            </w:pPr>
          </w:p>
        </w:tc>
        <w:tc>
          <w:tcPr>
            <w:tcW w:w="1051" w:type="dxa"/>
            <w:vAlign w:val="center"/>
          </w:tcPr>
          <w:p w14:paraId="321AE2BA" w14:textId="77777777" w:rsidR="00D51B94" w:rsidRPr="000D2950" w:rsidRDefault="00D51B94" w:rsidP="00083F7C">
            <w:pPr>
              <w:spacing w:after="0"/>
              <w:ind w:left="34"/>
              <w:jc w:val="center"/>
              <w:rPr>
                <w:rFonts w:ascii="Arial Narrow" w:hAnsi="Arial Narrow" w:cs="Book Antiqua"/>
                <w:sz w:val="19"/>
                <w:szCs w:val="19"/>
                <w:highlight w:val="yellow"/>
                <w:rPrChange w:id="78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88" w:author="Brent Johnson" w:date="2021-05-03T11:06:00Z">
                  <w:rPr>
                    <w:rFonts w:ascii="Arial Narrow" w:hAnsi="Arial Narrow" w:cs="Book Antiqua"/>
                    <w:sz w:val="19"/>
                    <w:szCs w:val="19"/>
                  </w:rPr>
                </w:rPrChange>
              </w:rPr>
              <w:t>X</w:t>
            </w:r>
          </w:p>
        </w:tc>
        <w:tc>
          <w:tcPr>
            <w:tcW w:w="1051" w:type="dxa"/>
            <w:vAlign w:val="center"/>
          </w:tcPr>
          <w:p w14:paraId="4C78CF5D" w14:textId="77777777" w:rsidR="00D51B94" w:rsidRPr="000D2950" w:rsidRDefault="00D51B94" w:rsidP="00083F7C">
            <w:pPr>
              <w:spacing w:after="0"/>
              <w:ind w:left="34"/>
              <w:jc w:val="center"/>
              <w:rPr>
                <w:rFonts w:ascii="Arial Narrow" w:hAnsi="Arial Narrow" w:cs="Book Antiqua"/>
                <w:sz w:val="19"/>
                <w:szCs w:val="19"/>
                <w:highlight w:val="yellow"/>
                <w:rPrChange w:id="78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90" w:author="Brent Johnson" w:date="2021-05-03T11:06:00Z">
                  <w:rPr>
                    <w:rFonts w:ascii="Arial Narrow" w:hAnsi="Arial Narrow" w:cs="Book Antiqua"/>
                    <w:sz w:val="19"/>
                    <w:szCs w:val="19"/>
                  </w:rPr>
                </w:rPrChange>
              </w:rPr>
              <w:t>X</w:t>
            </w:r>
          </w:p>
        </w:tc>
      </w:tr>
      <w:tr w:rsidR="00D51B94" w:rsidRPr="000D2950" w14:paraId="5A917528" w14:textId="77777777" w:rsidTr="00083F7C">
        <w:trPr>
          <w:trHeight w:val="320"/>
          <w:tblHeader/>
        </w:trPr>
        <w:tc>
          <w:tcPr>
            <w:tcW w:w="6695" w:type="dxa"/>
            <w:vAlign w:val="center"/>
          </w:tcPr>
          <w:p w14:paraId="1A43B939"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9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92" w:author="Brent Johnson" w:date="2021-05-03T11:06:00Z">
                  <w:rPr>
                    <w:rFonts w:ascii="Arial Narrow" w:hAnsi="Arial Narrow" w:cs="Book Antiqua"/>
                    <w:sz w:val="19"/>
                    <w:szCs w:val="19"/>
                  </w:rPr>
                </w:rPrChange>
              </w:rPr>
              <w:t>For BESS/microgrid sites, control plans for the energy systems</w:t>
            </w:r>
          </w:p>
        </w:tc>
        <w:tc>
          <w:tcPr>
            <w:tcW w:w="1051" w:type="dxa"/>
            <w:vAlign w:val="center"/>
          </w:tcPr>
          <w:p w14:paraId="332579B4" w14:textId="77777777" w:rsidR="00D51B94" w:rsidRPr="000D2950" w:rsidRDefault="00D51B94" w:rsidP="00083F7C">
            <w:pPr>
              <w:spacing w:after="0"/>
              <w:ind w:left="34"/>
              <w:jc w:val="center"/>
              <w:rPr>
                <w:rFonts w:ascii="Arial Narrow" w:hAnsi="Arial Narrow" w:cs="Book Antiqua"/>
                <w:sz w:val="19"/>
                <w:szCs w:val="19"/>
                <w:highlight w:val="yellow"/>
                <w:rPrChange w:id="793" w:author="Brent Johnson" w:date="2021-05-03T11:06:00Z">
                  <w:rPr>
                    <w:rFonts w:ascii="Arial Narrow" w:hAnsi="Arial Narrow" w:cs="Book Antiqua"/>
                    <w:sz w:val="19"/>
                    <w:szCs w:val="19"/>
                  </w:rPr>
                </w:rPrChange>
              </w:rPr>
            </w:pPr>
          </w:p>
        </w:tc>
        <w:tc>
          <w:tcPr>
            <w:tcW w:w="1051" w:type="dxa"/>
            <w:vAlign w:val="center"/>
          </w:tcPr>
          <w:p w14:paraId="3FBAB87F" w14:textId="77777777" w:rsidR="00D51B94" w:rsidRPr="000D2950" w:rsidRDefault="00D51B94" w:rsidP="00083F7C">
            <w:pPr>
              <w:spacing w:after="0"/>
              <w:ind w:left="34"/>
              <w:jc w:val="center"/>
              <w:rPr>
                <w:rFonts w:ascii="Arial Narrow" w:hAnsi="Arial Narrow" w:cs="Book Antiqua"/>
                <w:sz w:val="19"/>
                <w:szCs w:val="19"/>
                <w:highlight w:val="yellow"/>
                <w:rPrChange w:id="794"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95" w:author="Brent Johnson" w:date="2021-05-03T11:06:00Z">
                  <w:rPr>
                    <w:rFonts w:ascii="Arial Narrow" w:hAnsi="Arial Narrow" w:cs="Book Antiqua"/>
                    <w:sz w:val="19"/>
                    <w:szCs w:val="19"/>
                  </w:rPr>
                </w:rPrChange>
              </w:rPr>
              <w:t>Prelim</w:t>
            </w:r>
          </w:p>
        </w:tc>
        <w:tc>
          <w:tcPr>
            <w:tcW w:w="1051" w:type="dxa"/>
            <w:vAlign w:val="center"/>
          </w:tcPr>
          <w:p w14:paraId="7944AC43" w14:textId="77777777" w:rsidR="00D51B94" w:rsidRPr="000D2950" w:rsidRDefault="00D51B94" w:rsidP="00083F7C">
            <w:pPr>
              <w:spacing w:after="0"/>
              <w:ind w:left="34"/>
              <w:jc w:val="center"/>
              <w:rPr>
                <w:rFonts w:ascii="Arial Narrow" w:hAnsi="Arial Narrow" w:cs="Book Antiqua"/>
                <w:sz w:val="19"/>
                <w:szCs w:val="19"/>
                <w:highlight w:val="yellow"/>
                <w:rPrChange w:id="796"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97" w:author="Brent Johnson" w:date="2021-05-03T11:06:00Z">
                  <w:rPr>
                    <w:rFonts w:ascii="Arial Narrow" w:hAnsi="Arial Narrow" w:cs="Book Antiqua"/>
                    <w:sz w:val="19"/>
                    <w:szCs w:val="19"/>
                  </w:rPr>
                </w:rPrChange>
              </w:rPr>
              <w:t>Detailed</w:t>
            </w:r>
          </w:p>
        </w:tc>
      </w:tr>
      <w:tr w:rsidR="00D51B94" w:rsidRPr="000D2950" w14:paraId="3C51CCC3" w14:textId="77777777" w:rsidTr="00083F7C">
        <w:trPr>
          <w:trHeight w:val="320"/>
          <w:tblHeader/>
        </w:trPr>
        <w:tc>
          <w:tcPr>
            <w:tcW w:w="6695" w:type="dxa"/>
            <w:vAlign w:val="center"/>
          </w:tcPr>
          <w:p w14:paraId="19487240"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798"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799" w:author="Brent Johnson" w:date="2021-05-03T11:06:00Z">
                  <w:rPr>
                    <w:rFonts w:ascii="Arial Narrow" w:hAnsi="Arial Narrow" w:cs="Book Antiqua"/>
                    <w:sz w:val="19"/>
                    <w:szCs w:val="19"/>
                  </w:rPr>
                </w:rPrChange>
              </w:rPr>
              <w:t>Construction Schedule</w:t>
            </w:r>
          </w:p>
        </w:tc>
        <w:tc>
          <w:tcPr>
            <w:tcW w:w="1051" w:type="dxa"/>
            <w:vAlign w:val="center"/>
          </w:tcPr>
          <w:p w14:paraId="0B53B840" w14:textId="77777777" w:rsidR="00D51B94" w:rsidRPr="000D2950" w:rsidRDefault="00D51B94" w:rsidP="00083F7C">
            <w:pPr>
              <w:spacing w:after="0"/>
              <w:jc w:val="center"/>
              <w:rPr>
                <w:rFonts w:ascii="Arial Narrow" w:hAnsi="Arial Narrow" w:cs="Book Antiqua"/>
                <w:sz w:val="19"/>
                <w:szCs w:val="19"/>
                <w:highlight w:val="yellow"/>
                <w:rPrChange w:id="800" w:author="Brent Johnson" w:date="2021-05-03T11:06:00Z">
                  <w:rPr>
                    <w:rFonts w:ascii="Arial Narrow" w:hAnsi="Arial Narrow" w:cs="Book Antiqua"/>
                    <w:sz w:val="19"/>
                    <w:szCs w:val="19"/>
                  </w:rPr>
                </w:rPrChange>
              </w:rPr>
            </w:pPr>
          </w:p>
        </w:tc>
        <w:tc>
          <w:tcPr>
            <w:tcW w:w="1051" w:type="dxa"/>
            <w:vAlign w:val="center"/>
          </w:tcPr>
          <w:p w14:paraId="25D02F2A" w14:textId="77777777" w:rsidR="00D51B94" w:rsidRPr="000D2950" w:rsidRDefault="00D51B94" w:rsidP="00083F7C">
            <w:pPr>
              <w:spacing w:after="0"/>
              <w:jc w:val="center"/>
              <w:rPr>
                <w:rFonts w:ascii="Arial Narrow" w:hAnsi="Arial Narrow" w:cs="Book Antiqua"/>
                <w:sz w:val="19"/>
                <w:szCs w:val="19"/>
                <w:highlight w:val="yellow"/>
                <w:rPrChange w:id="80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02" w:author="Brent Johnson" w:date="2021-05-03T11:06:00Z">
                  <w:rPr>
                    <w:rFonts w:ascii="Arial Narrow" w:hAnsi="Arial Narrow" w:cs="Book Antiqua"/>
                    <w:sz w:val="19"/>
                    <w:szCs w:val="19"/>
                  </w:rPr>
                </w:rPrChange>
              </w:rPr>
              <w:t>Prelim</w:t>
            </w:r>
          </w:p>
        </w:tc>
        <w:tc>
          <w:tcPr>
            <w:tcW w:w="1051" w:type="dxa"/>
            <w:vAlign w:val="center"/>
          </w:tcPr>
          <w:p w14:paraId="3EAE35C6" w14:textId="77777777" w:rsidR="00D51B94" w:rsidRPr="000D2950" w:rsidRDefault="00D51B94" w:rsidP="00083F7C">
            <w:pPr>
              <w:spacing w:after="0"/>
              <w:ind w:left="-100" w:right="-110"/>
              <w:jc w:val="center"/>
              <w:rPr>
                <w:rFonts w:ascii="Arial Narrow" w:hAnsi="Arial Narrow" w:cs="Book Antiqua"/>
                <w:sz w:val="19"/>
                <w:szCs w:val="19"/>
                <w:highlight w:val="yellow"/>
                <w:rPrChange w:id="80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04" w:author="Brent Johnson" w:date="2021-05-03T11:06:00Z">
                  <w:rPr>
                    <w:rFonts w:ascii="Arial Narrow" w:hAnsi="Arial Narrow" w:cs="Book Antiqua"/>
                    <w:sz w:val="19"/>
                    <w:szCs w:val="19"/>
                  </w:rPr>
                </w:rPrChange>
              </w:rPr>
              <w:t>Detailed</w:t>
            </w:r>
          </w:p>
        </w:tc>
      </w:tr>
      <w:tr w:rsidR="00D51B94" w:rsidRPr="000D2950" w14:paraId="01E48DFA" w14:textId="77777777" w:rsidTr="00083F7C">
        <w:trPr>
          <w:trHeight w:val="320"/>
          <w:tblHeader/>
        </w:trPr>
        <w:tc>
          <w:tcPr>
            <w:tcW w:w="6695" w:type="dxa"/>
            <w:vAlign w:val="center"/>
          </w:tcPr>
          <w:p w14:paraId="29293AE5"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0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06" w:author="Brent Johnson" w:date="2021-05-03T11:06:00Z">
                  <w:rPr>
                    <w:rFonts w:ascii="Arial Narrow" w:hAnsi="Arial Narrow" w:cs="Book Antiqua"/>
                    <w:sz w:val="19"/>
                    <w:szCs w:val="19"/>
                  </w:rPr>
                </w:rPrChange>
              </w:rPr>
              <w:t>Interconnection Plan</w:t>
            </w:r>
          </w:p>
        </w:tc>
        <w:tc>
          <w:tcPr>
            <w:tcW w:w="1051" w:type="dxa"/>
            <w:vAlign w:val="center"/>
          </w:tcPr>
          <w:p w14:paraId="2DC525CE" w14:textId="77777777" w:rsidR="00D51B94" w:rsidRPr="000D2950" w:rsidRDefault="00D51B94" w:rsidP="00083F7C">
            <w:pPr>
              <w:spacing w:after="0"/>
              <w:ind w:left="34"/>
              <w:jc w:val="center"/>
              <w:rPr>
                <w:rFonts w:ascii="Arial Narrow" w:hAnsi="Arial Narrow" w:cs="Book Antiqua"/>
                <w:sz w:val="19"/>
                <w:szCs w:val="19"/>
                <w:highlight w:val="yellow"/>
                <w:rPrChange w:id="807" w:author="Brent Johnson" w:date="2021-05-03T11:06:00Z">
                  <w:rPr>
                    <w:rFonts w:ascii="Arial Narrow" w:hAnsi="Arial Narrow" w:cs="Book Antiqua"/>
                    <w:sz w:val="19"/>
                    <w:szCs w:val="19"/>
                  </w:rPr>
                </w:rPrChange>
              </w:rPr>
            </w:pPr>
          </w:p>
        </w:tc>
        <w:tc>
          <w:tcPr>
            <w:tcW w:w="1051" w:type="dxa"/>
            <w:vAlign w:val="center"/>
          </w:tcPr>
          <w:p w14:paraId="7F4815AA" w14:textId="77777777" w:rsidR="00D51B94" w:rsidRPr="000D2950" w:rsidRDefault="00D51B94" w:rsidP="00083F7C">
            <w:pPr>
              <w:spacing w:after="0"/>
              <w:ind w:left="34"/>
              <w:jc w:val="center"/>
              <w:rPr>
                <w:rFonts w:ascii="Arial Narrow" w:hAnsi="Arial Narrow" w:cs="Book Antiqua"/>
                <w:sz w:val="19"/>
                <w:szCs w:val="19"/>
                <w:highlight w:val="yellow"/>
                <w:rPrChange w:id="808" w:author="Brent Johnson" w:date="2021-05-03T11:06:00Z">
                  <w:rPr>
                    <w:rFonts w:ascii="Arial Narrow" w:hAnsi="Arial Narrow" w:cs="Book Antiqua"/>
                    <w:sz w:val="19"/>
                    <w:szCs w:val="19"/>
                  </w:rPr>
                </w:rPrChange>
              </w:rPr>
            </w:pPr>
          </w:p>
        </w:tc>
        <w:tc>
          <w:tcPr>
            <w:tcW w:w="1051" w:type="dxa"/>
            <w:vAlign w:val="center"/>
          </w:tcPr>
          <w:p w14:paraId="0B74260E" w14:textId="77777777" w:rsidR="00D51B94" w:rsidRPr="000D2950" w:rsidRDefault="00D51B94" w:rsidP="00083F7C">
            <w:pPr>
              <w:spacing w:after="0"/>
              <w:ind w:left="34"/>
              <w:jc w:val="center"/>
              <w:rPr>
                <w:rFonts w:ascii="Arial Narrow" w:hAnsi="Arial Narrow" w:cs="Book Antiqua"/>
                <w:sz w:val="19"/>
                <w:szCs w:val="19"/>
                <w:highlight w:val="yellow"/>
                <w:rPrChange w:id="80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10" w:author="Brent Johnson" w:date="2021-05-03T11:06:00Z">
                  <w:rPr>
                    <w:rFonts w:ascii="Arial Narrow" w:hAnsi="Arial Narrow" w:cs="Book Antiqua"/>
                    <w:sz w:val="19"/>
                    <w:szCs w:val="19"/>
                  </w:rPr>
                </w:rPrChange>
              </w:rPr>
              <w:t>X</w:t>
            </w:r>
          </w:p>
        </w:tc>
      </w:tr>
      <w:tr w:rsidR="00D51B94" w:rsidRPr="000D2950" w14:paraId="58B5E09E" w14:textId="77777777" w:rsidTr="00083F7C">
        <w:trPr>
          <w:trHeight w:val="320"/>
          <w:tblHeader/>
        </w:trPr>
        <w:tc>
          <w:tcPr>
            <w:tcW w:w="6695" w:type="dxa"/>
            <w:vAlign w:val="center"/>
          </w:tcPr>
          <w:p w14:paraId="38276DB6"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1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12" w:author="Brent Johnson" w:date="2021-05-03T11:06:00Z">
                  <w:rPr>
                    <w:rFonts w:ascii="Arial Narrow" w:hAnsi="Arial Narrow" w:cs="Book Antiqua"/>
                    <w:sz w:val="19"/>
                    <w:szCs w:val="19"/>
                  </w:rPr>
                </w:rPrChange>
              </w:rPr>
              <w:t>Interconnection Application Revision &amp; Any Utility Coordination/Correspondence</w:t>
            </w:r>
          </w:p>
        </w:tc>
        <w:tc>
          <w:tcPr>
            <w:tcW w:w="1051" w:type="dxa"/>
            <w:vAlign w:val="center"/>
          </w:tcPr>
          <w:p w14:paraId="5BA8BA4E" w14:textId="77777777" w:rsidR="00D51B94" w:rsidRPr="000D2950" w:rsidRDefault="00D51B94" w:rsidP="00083F7C">
            <w:pPr>
              <w:spacing w:after="0"/>
              <w:ind w:left="34"/>
              <w:jc w:val="center"/>
              <w:rPr>
                <w:rFonts w:ascii="Arial Narrow" w:hAnsi="Arial Narrow" w:cs="Book Antiqua"/>
                <w:sz w:val="19"/>
                <w:szCs w:val="19"/>
                <w:highlight w:val="yellow"/>
                <w:rPrChange w:id="813" w:author="Brent Johnson" w:date="2021-05-03T11:06:00Z">
                  <w:rPr>
                    <w:rFonts w:ascii="Arial Narrow" w:hAnsi="Arial Narrow" w:cs="Book Antiqua"/>
                    <w:sz w:val="19"/>
                    <w:szCs w:val="19"/>
                  </w:rPr>
                </w:rPrChange>
              </w:rPr>
            </w:pPr>
          </w:p>
        </w:tc>
        <w:tc>
          <w:tcPr>
            <w:tcW w:w="1051" w:type="dxa"/>
            <w:vAlign w:val="center"/>
          </w:tcPr>
          <w:p w14:paraId="73003559" w14:textId="77777777" w:rsidR="00D51B94" w:rsidRPr="000D2950" w:rsidRDefault="00D51B94" w:rsidP="00083F7C">
            <w:pPr>
              <w:spacing w:after="0"/>
              <w:ind w:left="34"/>
              <w:jc w:val="center"/>
              <w:rPr>
                <w:rFonts w:ascii="Arial Narrow" w:hAnsi="Arial Narrow" w:cs="Book Antiqua"/>
                <w:sz w:val="19"/>
                <w:szCs w:val="19"/>
                <w:highlight w:val="yellow"/>
                <w:rPrChange w:id="814" w:author="Brent Johnson" w:date="2021-05-03T11:06:00Z">
                  <w:rPr>
                    <w:rFonts w:ascii="Arial Narrow" w:hAnsi="Arial Narrow" w:cs="Book Antiqua"/>
                    <w:sz w:val="19"/>
                    <w:szCs w:val="19"/>
                  </w:rPr>
                </w:rPrChange>
              </w:rPr>
            </w:pPr>
          </w:p>
        </w:tc>
        <w:tc>
          <w:tcPr>
            <w:tcW w:w="1051" w:type="dxa"/>
            <w:vAlign w:val="center"/>
          </w:tcPr>
          <w:p w14:paraId="6A0B9090" w14:textId="77777777" w:rsidR="00D51B94" w:rsidRPr="000D2950" w:rsidRDefault="00D51B94" w:rsidP="00083F7C">
            <w:pPr>
              <w:spacing w:after="0"/>
              <w:ind w:left="34"/>
              <w:jc w:val="center"/>
              <w:rPr>
                <w:rFonts w:ascii="Arial Narrow" w:hAnsi="Arial Narrow" w:cs="Book Antiqua"/>
                <w:sz w:val="19"/>
                <w:szCs w:val="19"/>
                <w:highlight w:val="yellow"/>
                <w:rPrChange w:id="81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16" w:author="Brent Johnson" w:date="2021-05-03T11:06:00Z">
                  <w:rPr>
                    <w:rFonts w:ascii="Arial Narrow" w:hAnsi="Arial Narrow" w:cs="Book Antiqua"/>
                    <w:sz w:val="19"/>
                    <w:szCs w:val="19"/>
                  </w:rPr>
                </w:rPrChange>
              </w:rPr>
              <w:t>X</w:t>
            </w:r>
          </w:p>
        </w:tc>
      </w:tr>
      <w:tr w:rsidR="00D51B94" w:rsidRPr="000D2950" w14:paraId="3283DC13" w14:textId="77777777" w:rsidTr="00083F7C">
        <w:trPr>
          <w:trHeight w:val="320"/>
          <w:tblHeader/>
        </w:trPr>
        <w:tc>
          <w:tcPr>
            <w:tcW w:w="6695" w:type="dxa"/>
            <w:vAlign w:val="center"/>
          </w:tcPr>
          <w:p w14:paraId="5476F459"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1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18" w:author="Brent Johnson" w:date="2021-05-03T11:06:00Z">
                  <w:rPr>
                    <w:rFonts w:ascii="Arial Narrow" w:hAnsi="Arial Narrow" w:cs="Book Antiqua"/>
                    <w:sz w:val="19"/>
                    <w:szCs w:val="19"/>
                  </w:rPr>
                </w:rPrChange>
              </w:rPr>
              <w:t>Array Elevation Plan View</w:t>
            </w:r>
          </w:p>
        </w:tc>
        <w:tc>
          <w:tcPr>
            <w:tcW w:w="1051" w:type="dxa"/>
            <w:vAlign w:val="center"/>
          </w:tcPr>
          <w:p w14:paraId="7288EA32" w14:textId="77777777" w:rsidR="00D51B94" w:rsidRPr="000D2950" w:rsidRDefault="00D51B94" w:rsidP="00083F7C">
            <w:pPr>
              <w:spacing w:after="0"/>
              <w:ind w:left="34"/>
              <w:jc w:val="center"/>
              <w:rPr>
                <w:rFonts w:ascii="Arial Narrow" w:hAnsi="Arial Narrow" w:cs="Book Antiqua"/>
                <w:sz w:val="19"/>
                <w:szCs w:val="19"/>
                <w:highlight w:val="yellow"/>
                <w:rPrChange w:id="819" w:author="Brent Johnson" w:date="2021-05-03T11:06:00Z">
                  <w:rPr>
                    <w:rFonts w:ascii="Arial Narrow" w:hAnsi="Arial Narrow" w:cs="Book Antiqua"/>
                    <w:sz w:val="19"/>
                    <w:szCs w:val="19"/>
                  </w:rPr>
                </w:rPrChange>
              </w:rPr>
            </w:pPr>
          </w:p>
        </w:tc>
        <w:tc>
          <w:tcPr>
            <w:tcW w:w="1051" w:type="dxa"/>
            <w:vAlign w:val="center"/>
          </w:tcPr>
          <w:p w14:paraId="098D87A3" w14:textId="77777777" w:rsidR="00D51B94" w:rsidRPr="000D2950" w:rsidRDefault="00D51B94" w:rsidP="00083F7C">
            <w:pPr>
              <w:spacing w:after="0"/>
              <w:ind w:left="34"/>
              <w:jc w:val="center"/>
              <w:rPr>
                <w:rFonts w:ascii="Arial Narrow" w:hAnsi="Arial Narrow" w:cs="Book Antiqua"/>
                <w:sz w:val="19"/>
                <w:szCs w:val="19"/>
                <w:highlight w:val="yellow"/>
                <w:rPrChange w:id="820" w:author="Brent Johnson" w:date="2021-05-03T11:06:00Z">
                  <w:rPr>
                    <w:rFonts w:ascii="Arial Narrow" w:hAnsi="Arial Narrow" w:cs="Book Antiqua"/>
                    <w:sz w:val="19"/>
                    <w:szCs w:val="19"/>
                  </w:rPr>
                </w:rPrChange>
              </w:rPr>
            </w:pPr>
          </w:p>
        </w:tc>
        <w:tc>
          <w:tcPr>
            <w:tcW w:w="1051" w:type="dxa"/>
            <w:vAlign w:val="center"/>
          </w:tcPr>
          <w:p w14:paraId="15993B47" w14:textId="77777777" w:rsidR="00D51B94" w:rsidRPr="000D2950" w:rsidRDefault="00D51B94" w:rsidP="00083F7C">
            <w:pPr>
              <w:spacing w:after="0"/>
              <w:ind w:left="34"/>
              <w:jc w:val="center"/>
              <w:rPr>
                <w:rFonts w:ascii="Arial Narrow" w:hAnsi="Arial Narrow" w:cs="Book Antiqua"/>
                <w:sz w:val="19"/>
                <w:szCs w:val="19"/>
                <w:highlight w:val="yellow"/>
                <w:rPrChange w:id="821" w:author="Brent Johnson" w:date="2021-05-03T11:06:00Z">
                  <w:rPr>
                    <w:rFonts w:ascii="Arial Narrow" w:hAnsi="Arial Narrow" w:cs="Book Antiqua"/>
                    <w:sz w:val="19"/>
                    <w:szCs w:val="19"/>
                  </w:rPr>
                </w:rPrChange>
              </w:rPr>
            </w:pPr>
            <w:r w:rsidRPr="000D2950">
              <w:rPr>
                <w:rFonts w:ascii="Arial Narrow" w:hAnsi="Arial Narrow" w:cs="Book Antiqua"/>
                <w:highlight w:val="yellow"/>
                <w:rPrChange w:id="822" w:author="Brent Johnson" w:date="2021-05-03T11:06:00Z">
                  <w:rPr>
                    <w:rFonts w:ascii="Arial Narrow" w:hAnsi="Arial Narrow" w:cs="Book Antiqua"/>
                  </w:rPr>
                </w:rPrChange>
              </w:rPr>
              <w:t>X</w:t>
            </w:r>
          </w:p>
        </w:tc>
      </w:tr>
      <w:tr w:rsidR="00D51B94" w:rsidRPr="000D2950" w14:paraId="7B193CA8" w14:textId="77777777" w:rsidTr="00083F7C">
        <w:trPr>
          <w:trHeight w:val="320"/>
          <w:tblHeader/>
        </w:trPr>
        <w:tc>
          <w:tcPr>
            <w:tcW w:w="6695" w:type="dxa"/>
            <w:vAlign w:val="center"/>
          </w:tcPr>
          <w:p w14:paraId="079E911C"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2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24" w:author="Brent Johnson" w:date="2021-05-03T11:06:00Z">
                  <w:rPr>
                    <w:rFonts w:ascii="Arial Narrow" w:hAnsi="Arial Narrow" w:cs="Book Antiqua"/>
                    <w:sz w:val="19"/>
                    <w:szCs w:val="19"/>
                  </w:rPr>
                </w:rPrChange>
              </w:rPr>
              <w:t>Structural Drawings and Calculations</w:t>
            </w:r>
          </w:p>
        </w:tc>
        <w:tc>
          <w:tcPr>
            <w:tcW w:w="1051" w:type="dxa"/>
            <w:vAlign w:val="center"/>
          </w:tcPr>
          <w:p w14:paraId="6931883B" w14:textId="77777777" w:rsidR="00D51B94" w:rsidRPr="000D2950" w:rsidRDefault="00D51B94" w:rsidP="00083F7C">
            <w:pPr>
              <w:spacing w:after="0"/>
              <w:ind w:left="34"/>
              <w:jc w:val="center"/>
              <w:rPr>
                <w:rFonts w:ascii="Arial Narrow" w:hAnsi="Arial Narrow" w:cs="Book Antiqua"/>
                <w:sz w:val="19"/>
                <w:szCs w:val="19"/>
                <w:highlight w:val="yellow"/>
                <w:rPrChange w:id="825" w:author="Brent Johnson" w:date="2021-05-03T11:06:00Z">
                  <w:rPr>
                    <w:rFonts w:ascii="Arial Narrow" w:hAnsi="Arial Narrow" w:cs="Book Antiqua"/>
                    <w:sz w:val="19"/>
                    <w:szCs w:val="19"/>
                  </w:rPr>
                </w:rPrChange>
              </w:rPr>
            </w:pPr>
          </w:p>
        </w:tc>
        <w:tc>
          <w:tcPr>
            <w:tcW w:w="1051" w:type="dxa"/>
            <w:vAlign w:val="center"/>
          </w:tcPr>
          <w:p w14:paraId="2C442DF4" w14:textId="77777777" w:rsidR="00D51B94" w:rsidRPr="000D2950" w:rsidRDefault="00D51B94" w:rsidP="00083F7C">
            <w:pPr>
              <w:spacing w:after="0"/>
              <w:ind w:left="34"/>
              <w:jc w:val="center"/>
              <w:rPr>
                <w:rFonts w:ascii="Arial Narrow" w:hAnsi="Arial Narrow" w:cs="Book Antiqua"/>
                <w:sz w:val="19"/>
                <w:szCs w:val="19"/>
                <w:highlight w:val="yellow"/>
                <w:rPrChange w:id="826" w:author="Brent Johnson" w:date="2021-05-03T11:06:00Z">
                  <w:rPr>
                    <w:rFonts w:ascii="Arial Narrow" w:hAnsi="Arial Narrow" w:cs="Book Antiqua"/>
                    <w:sz w:val="19"/>
                    <w:szCs w:val="19"/>
                  </w:rPr>
                </w:rPrChange>
              </w:rPr>
            </w:pPr>
          </w:p>
        </w:tc>
        <w:tc>
          <w:tcPr>
            <w:tcW w:w="1051" w:type="dxa"/>
            <w:vAlign w:val="center"/>
          </w:tcPr>
          <w:p w14:paraId="4EA3C068" w14:textId="77777777" w:rsidR="00D51B94" w:rsidRPr="000D2950" w:rsidRDefault="00D51B94" w:rsidP="00083F7C">
            <w:pPr>
              <w:spacing w:after="0"/>
              <w:ind w:left="34"/>
              <w:jc w:val="center"/>
              <w:rPr>
                <w:rFonts w:ascii="Arial Narrow" w:hAnsi="Arial Narrow" w:cs="Book Antiqua"/>
                <w:sz w:val="19"/>
                <w:szCs w:val="19"/>
                <w:highlight w:val="yellow"/>
                <w:rPrChange w:id="82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28" w:author="Brent Johnson" w:date="2021-05-03T11:06:00Z">
                  <w:rPr>
                    <w:rFonts w:ascii="Arial Narrow" w:hAnsi="Arial Narrow" w:cs="Book Antiqua"/>
                    <w:sz w:val="19"/>
                    <w:szCs w:val="19"/>
                  </w:rPr>
                </w:rPrChange>
              </w:rPr>
              <w:t>X</w:t>
            </w:r>
          </w:p>
        </w:tc>
      </w:tr>
      <w:tr w:rsidR="00D51B94" w:rsidRPr="000D2950" w14:paraId="453948ED" w14:textId="77777777" w:rsidTr="00083F7C">
        <w:trPr>
          <w:trHeight w:val="320"/>
          <w:tblHeader/>
        </w:trPr>
        <w:tc>
          <w:tcPr>
            <w:tcW w:w="6695" w:type="dxa"/>
            <w:vAlign w:val="center"/>
          </w:tcPr>
          <w:p w14:paraId="1238E1EF"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2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30" w:author="Brent Johnson" w:date="2021-05-03T11:06:00Z">
                  <w:rPr>
                    <w:rFonts w:ascii="Arial Narrow" w:hAnsi="Arial Narrow" w:cs="Book Antiqua"/>
                    <w:sz w:val="19"/>
                    <w:szCs w:val="19"/>
                  </w:rPr>
                </w:rPrChange>
              </w:rPr>
              <w:t>Equipment Manufacturer’s Cut Sheets and Details (Including any BESS/Microgrid)</w:t>
            </w:r>
          </w:p>
        </w:tc>
        <w:tc>
          <w:tcPr>
            <w:tcW w:w="1051" w:type="dxa"/>
            <w:vAlign w:val="center"/>
          </w:tcPr>
          <w:p w14:paraId="2B404CB1" w14:textId="77777777" w:rsidR="00D51B94" w:rsidRPr="000D2950" w:rsidRDefault="00D51B94" w:rsidP="00083F7C">
            <w:pPr>
              <w:spacing w:after="0"/>
              <w:ind w:left="34"/>
              <w:jc w:val="center"/>
              <w:rPr>
                <w:rFonts w:ascii="Arial Narrow" w:hAnsi="Arial Narrow" w:cs="Book Antiqua"/>
                <w:sz w:val="19"/>
                <w:szCs w:val="19"/>
                <w:highlight w:val="yellow"/>
                <w:rPrChange w:id="831" w:author="Brent Johnson" w:date="2021-05-03T11:06:00Z">
                  <w:rPr>
                    <w:rFonts w:ascii="Arial Narrow" w:hAnsi="Arial Narrow" w:cs="Book Antiqua"/>
                    <w:sz w:val="19"/>
                    <w:szCs w:val="19"/>
                  </w:rPr>
                </w:rPrChange>
              </w:rPr>
            </w:pPr>
          </w:p>
        </w:tc>
        <w:tc>
          <w:tcPr>
            <w:tcW w:w="1051" w:type="dxa"/>
            <w:vAlign w:val="center"/>
          </w:tcPr>
          <w:p w14:paraId="5CCAE4FC" w14:textId="77777777" w:rsidR="00D51B94" w:rsidRPr="000D2950" w:rsidRDefault="00D51B94" w:rsidP="00083F7C">
            <w:pPr>
              <w:spacing w:after="0"/>
              <w:ind w:left="34"/>
              <w:jc w:val="center"/>
              <w:rPr>
                <w:rFonts w:ascii="Arial Narrow" w:hAnsi="Arial Narrow" w:cs="Book Antiqua"/>
                <w:sz w:val="19"/>
                <w:szCs w:val="19"/>
                <w:highlight w:val="yellow"/>
                <w:rPrChange w:id="832" w:author="Brent Johnson" w:date="2021-05-03T11:06:00Z">
                  <w:rPr>
                    <w:rFonts w:ascii="Arial Narrow" w:hAnsi="Arial Narrow" w:cs="Book Antiqua"/>
                    <w:sz w:val="19"/>
                    <w:szCs w:val="19"/>
                  </w:rPr>
                </w:rPrChange>
              </w:rPr>
            </w:pPr>
          </w:p>
        </w:tc>
        <w:tc>
          <w:tcPr>
            <w:tcW w:w="1051" w:type="dxa"/>
            <w:vAlign w:val="center"/>
          </w:tcPr>
          <w:p w14:paraId="6EBF8AB6" w14:textId="77777777" w:rsidR="00D51B94" w:rsidRPr="000D2950" w:rsidRDefault="00D51B94" w:rsidP="00083F7C">
            <w:pPr>
              <w:spacing w:after="0"/>
              <w:ind w:left="34"/>
              <w:jc w:val="center"/>
              <w:rPr>
                <w:rFonts w:ascii="Arial Narrow" w:hAnsi="Arial Narrow" w:cs="Book Antiqua"/>
                <w:sz w:val="19"/>
                <w:szCs w:val="19"/>
                <w:highlight w:val="yellow"/>
                <w:rPrChange w:id="83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34" w:author="Brent Johnson" w:date="2021-05-03T11:06:00Z">
                  <w:rPr>
                    <w:rFonts w:ascii="Arial Narrow" w:hAnsi="Arial Narrow" w:cs="Book Antiqua"/>
                    <w:sz w:val="19"/>
                    <w:szCs w:val="19"/>
                  </w:rPr>
                </w:rPrChange>
              </w:rPr>
              <w:t>X</w:t>
            </w:r>
          </w:p>
        </w:tc>
      </w:tr>
      <w:tr w:rsidR="00D51B94" w:rsidRPr="000D2950" w14:paraId="567A3F1E" w14:textId="77777777" w:rsidTr="00083F7C">
        <w:trPr>
          <w:trHeight w:val="320"/>
          <w:tblHeader/>
        </w:trPr>
        <w:tc>
          <w:tcPr>
            <w:tcW w:w="6695" w:type="dxa"/>
            <w:vAlign w:val="center"/>
          </w:tcPr>
          <w:p w14:paraId="41AF79A6"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3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36" w:author="Brent Johnson" w:date="2021-05-03T11:06:00Z">
                  <w:rPr>
                    <w:rFonts w:ascii="Arial Narrow" w:hAnsi="Arial Narrow" w:cs="Book Antiqua"/>
                    <w:sz w:val="19"/>
                    <w:szCs w:val="19"/>
                  </w:rPr>
                </w:rPrChange>
              </w:rPr>
              <w:t>Complete list of all Subcontractors, incl. specialty</w:t>
            </w:r>
          </w:p>
        </w:tc>
        <w:tc>
          <w:tcPr>
            <w:tcW w:w="1051" w:type="dxa"/>
            <w:vAlign w:val="center"/>
          </w:tcPr>
          <w:p w14:paraId="03DAAF13" w14:textId="77777777" w:rsidR="00D51B94" w:rsidRPr="000D2950" w:rsidRDefault="00D51B94" w:rsidP="00083F7C">
            <w:pPr>
              <w:spacing w:after="0"/>
              <w:jc w:val="center"/>
              <w:rPr>
                <w:rFonts w:ascii="Arial Narrow" w:hAnsi="Arial Narrow" w:cs="Book Antiqua"/>
                <w:sz w:val="19"/>
                <w:szCs w:val="19"/>
                <w:highlight w:val="yellow"/>
                <w:rPrChange w:id="837" w:author="Brent Johnson" w:date="2021-05-03T11:06:00Z">
                  <w:rPr>
                    <w:rFonts w:ascii="Arial Narrow" w:hAnsi="Arial Narrow" w:cs="Book Antiqua"/>
                    <w:sz w:val="19"/>
                    <w:szCs w:val="19"/>
                  </w:rPr>
                </w:rPrChange>
              </w:rPr>
            </w:pPr>
          </w:p>
        </w:tc>
        <w:tc>
          <w:tcPr>
            <w:tcW w:w="1051" w:type="dxa"/>
            <w:vAlign w:val="center"/>
          </w:tcPr>
          <w:p w14:paraId="777B103D" w14:textId="77777777" w:rsidR="00D51B94" w:rsidRPr="000D2950" w:rsidRDefault="00D51B94" w:rsidP="00083F7C">
            <w:pPr>
              <w:spacing w:after="0"/>
              <w:jc w:val="center"/>
              <w:rPr>
                <w:rFonts w:ascii="Arial Narrow" w:hAnsi="Arial Narrow" w:cs="Book Antiqua"/>
                <w:sz w:val="19"/>
                <w:szCs w:val="19"/>
                <w:highlight w:val="yellow"/>
                <w:rPrChange w:id="838" w:author="Brent Johnson" w:date="2021-05-03T11:06:00Z">
                  <w:rPr>
                    <w:rFonts w:ascii="Arial Narrow" w:hAnsi="Arial Narrow" w:cs="Book Antiqua"/>
                    <w:sz w:val="19"/>
                    <w:szCs w:val="19"/>
                  </w:rPr>
                </w:rPrChange>
              </w:rPr>
            </w:pPr>
          </w:p>
        </w:tc>
        <w:tc>
          <w:tcPr>
            <w:tcW w:w="1051" w:type="dxa"/>
            <w:vAlign w:val="center"/>
          </w:tcPr>
          <w:p w14:paraId="472AF809" w14:textId="77777777" w:rsidR="00D51B94" w:rsidRPr="000D2950" w:rsidRDefault="00D51B94" w:rsidP="00083F7C">
            <w:pPr>
              <w:spacing w:after="0"/>
              <w:jc w:val="center"/>
              <w:rPr>
                <w:rFonts w:ascii="Arial Narrow" w:hAnsi="Arial Narrow" w:cs="Book Antiqua"/>
                <w:sz w:val="19"/>
                <w:szCs w:val="19"/>
                <w:highlight w:val="yellow"/>
                <w:rPrChange w:id="83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40" w:author="Brent Johnson" w:date="2021-05-03T11:06:00Z">
                  <w:rPr>
                    <w:rFonts w:ascii="Arial Narrow" w:hAnsi="Arial Narrow" w:cs="Book Antiqua"/>
                    <w:sz w:val="19"/>
                    <w:szCs w:val="19"/>
                  </w:rPr>
                </w:rPrChange>
              </w:rPr>
              <w:t>X</w:t>
            </w:r>
          </w:p>
        </w:tc>
      </w:tr>
      <w:tr w:rsidR="00D51B94" w:rsidRPr="000D2950" w14:paraId="24DA3CE6" w14:textId="77777777" w:rsidTr="00083F7C">
        <w:trPr>
          <w:trHeight w:val="320"/>
          <w:tblHeader/>
        </w:trPr>
        <w:tc>
          <w:tcPr>
            <w:tcW w:w="6695" w:type="dxa"/>
            <w:vAlign w:val="center"/>
          </w:tcPr>
          <w:p w14:paraId="2AD4578A"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4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42" w:author="Brent Johnson" w:date="2021-05-03T11:06:00Z">
                  <w:rPr>
                    <w:rFonts w:ascii="Arial Narrow" w:hAnsi="Arial Narrow" w:cs="Book Antiqua"/>
                    <w:sz w:val="19"/>
                    <w:szCs w:val="19"/>
                  </w:rPr>
                </w:rPrChange>
              </w:rPr>
              <w:t>Site Specific Construction Management Plan</w:t>
            </w:r>
          </w:p>
        </w:tc>
        <w:tc>
          <w:tcPr>
            <w:tcW w:w="1051" w:type="dxa"/>
            <w:vAlign w:val="center"/>
          </w:tcPr>
          <w:p w14:paraId="2F2F035A" w14:textId="77777777" w:rsidR="00D51B94" w:rsidRPr="000D2950" w:rsidRDefault="00D51B94" w:rsidP="00083F7C">
            <w:pPr>
              <w:spacing w:after="0"/>
              <w:jc w:val="center"/>
              <w:rPr>
                <w:rFonts w:ascii="Arial Narrow" w:hAnsi="Arial Narrow" w:cs="Book Antiqua"/>
                <w:sz w:val="19"/>
                <w:szCs w:val="19"/>
                <w:highlight w:val="yellow"/>
                <w:rPrChange w:id="843" w:author="Brent Johnson" w:date="2021-05-03T11:06:00Z">
                  <w:rPr>
                    <w:rFonts w:ascii="Arial Narrow" w:hAnsi="Arial Narrow" w:cs="Book Antiqua"/>
                    <w:sz w:val="19"/>
                    <w:szCs w:val="19"/>
                  </w:rPr>
                </w:rPrChange>
              </w:rPr>
            </w:pPr>
          </w:p>
        </w:tc>
        <w:tc>
          <w:tcPr>
            <w:tcW w:w="1051" w:type="dxa"/>
            <w:vAlign w:val="center"/>
          </w:tcPr>
          <w:p w14:paraId="39A072B5" w14:textId="77777777" w:rsidR="00D51B94" w:rsidRPr="000D2950" w:rsidRDefault="00D51B94" w:rsidP="00083F7C">
            <w:pPr>
              <w:spacing w:after="0"/>
              <w:jc w:val="center"/>
              <w:rPr>
                <w:rFonts w:ascii="Arial Narrow" w:hAnsi="Arial Narrow" w:cs="Book Antiqua"/>
                <w:sz w:val="19"/>
                <w:szCs w:val="19"/>
                <w:highlight w:val="yellow"/>
                <w:rPrChange w:id="844" w:author="Brent Johnson" w:date="2021-05-03T11:06:00Z">
                  <w:rPr>
                    <w:rFonts w:ascii="Arial Narrow" w:hAnsi="Arial Narrow" w:cs="Book Antiqua"/>
                    <w:sz w:val="19"/>
                    <w:szCs w:val="19"/>
                  </w:rPr>
                </w:rPrChange>
              </w:rPr>
            </w:pPr>
          </w:p>
        </w:tc>
        <w:tc>
          <w:tcPr>
            <w:tcW w:w="1051" w:type="dxa"/>
            <w:vAlign w:val="center"/>
          </w:tcPr>
          <w:p w14:paraId="5B5D4984" w14:textId="77777777" w:rsidR="00D51B94" w:rsidRPr="000D2950" w:rsidRDefault="00D51B94" w:rsidP="00083F7C">
            <w:pPr>
              <w:spacing w:after="0"/>
              <w:jc w:val="center"/>
              <w:rPr>
                <w:rFonts w:ascii="Arial Narrow" w:hAnsi="Arial Narrow" w:cs="Book Antiqua"/>
                <w:sz w:val="19"/>
                <w:szCs w:val="19"/>
                <w:highlight w:val="yellow"/>
                <w:rPrChange w:id="845"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46" w:author="Brent Johnson" w:date="2021-05-03T11:06:00Z">
                  <w:rPr>
                    <w:rFonts w:ascii="Arial Narrow" w:hAnsi="Arial Narrow" w:cs="Book Antiqua"/>
                    <w:sz w:val="19"/>
                    <w:szCs w:val="19"/>
                  </w:rPr>
                </w:rPrChange>
              </w:rPr>
              <w:t>X</w:t>
            </w:r>
          </w:p>
        </w:tc>
      </w:tr>
      <w:tr w:rsidR="00D51B94" w:rsidRPr="000D2950" w14:paraId="06A00C58" w14:textId="77777777" w:rsidTr="00083F7C">
        <w:trPr>
          <w:trHeight w:val="320"/>
          <w:tblHeader/>
        </w:trPr>
        <w:tc>
          <w:tcPr>
            <w:tcW w:w="6695" w:type="dxa"/>
            <w:vAlign w:val="center"/>
          </w:tcPr>
          <w:p w14:paraId="635F0544"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4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48" w:author="Brent Johnson" w:date="2021-05-03T11:06:00Z">
                  <w:rPr>
                    <w:rFonts w:ascii="Arial Narrow" w:hAnsi="Arial Narrow" w:cs="Book Antiqua"/>
                    <w:sz w:val="19"/>
                    <w:szCs w:val="19"/>
                  </w:rPr>
                </w:rPrChange>
              </w:rPr>
              <w:t>Contractor’s Commissioning Protocol (Including any BESS, see Section III)</w:t>
            </w:r>
          </w:p>
        </w:tc>
        <w:tc>
          <w:tcPr>
            <w:tcW w:w="1051" w:type="dxa"/>
            <w:vAlign w:val="center"/>
          </w:tcPr>
          <w:p w14:paraId="4F59E701" w14:textId="77777777" w:rsidR="00D51B94" w:rsidRPr="000D2950" w:rsidRDefault="00D51B94" w:rsidP="00083F7C">
            <w:pPr>
              <w:spacing w:after="0"/>
              <w:jc w:val="center"/>
              <w:rPr>
                <w:rFonts w:ascii="Arial Narrow" w:hAnsi="Arial Narrow" w:cs="Book Antiqua"/>
                <w:sz w:val="19"/>
                <w:szCs w:val="19"/>
                <w:highlight w:val="yellow"/>
                <w:rPrChange w:id="849" w:author="Brent Johnson" w:date="2021-05-03T11:06:00Z">
                  <w:rPr>
                    <w:rFonts w:ascii="Arial Narrow" w:hAnsi="Arial Narrow" w:cs="Book Antiqua"/>
                    <w:sz w:val="19"/>
                    <w:szCs w:val="19"/>
                  </w:rPr>
                </w:rPrChange>
              </w:rPr>
            </w:pPr>
          </w:p>
        </w:tc>
        <w:tc>
          <w:tcPr>
            <w:tcW w:w="1051" w:type="dxa"/>
            <w:vAlign w:val="center"/>
          </w:tcPr>
          <w:p w14:paraId="47000162" w14:textId="77777777" w:rsidR="00D51B94" w:rsidRPr="000D2950" w:rsidRDefault="00D51B94" w:rsidP="00083F7C">
            <w:pPr>
              <w:spacing w:after="0"/>
              <w:jc w:val="center"/>
              <w:rPr>
                <w:rFonts w:ascii="Arial Narrow" w:hAnsi="Arial Narrow" w:cs="Book Antiqua"/>
                <w:sz w:val="19"/>
                <w:szCs w:val="19"/>
                <w:highlight w:val="yellow"/>
                <w:rPrChange w:id="850" w:author="Brent Johnson" w:date="2021-05-03T11:06:00Z">
                  <w:rPr>
                    <w:rFonts w:ascii="Arial Narrow" w:hAnsi="Arial Narrow" w:cs="Book Antiqua"/>
                    <w:sz w:val="19"/>
                    <w:szCs w:val="19"/>
                  </w:rPr>
                </w:rPrChange>
              </w:rPr>
            </w:pPr>
          </w:p>
        </w:tc>
        <w:tc>
          <w:tcPr>
            <w:tcW w:w="1051" w:type="dxa"/>
            <w:vAlign w:val="center"/>
          </w:tcPr>
          <w:p w14:paraId="6641D548" w14:textId="77777777" w:rsidR="00D51B94" w:rsidRPr="000D2950" w:rsidRDefault="00D51B94" w:rsidP="00083F7C">
            <w:pPr>
              <w:spacing w:after="0"/>
              <w:jc w:val="center"/>
              <w:rPr>
                <w:rFonts w:ascii="Arial Narrow" w:hAnsi="Arial Narrow" w:cs="Book Antiqua"/>
                <w:sz w:val="19"/>
                <w:szCs w:val="19"/>
                <w:highlight w:val="yellow"/>
                <w:rPrChange w:id="851"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52" w:author="Brent Johnson" w:date="2021-05-03T11:06:00Z">
                  <w:rPr>
                    <w:rFonts w:ascii="Arial Narrow" w:hAnsi="Arial Narrow" w:cs="Book Antiqua"/>
                    <w:sz w:val="19"/>
                    <w:szCs w:val="19"/>
                  </w:rPr>
                </w:rPrChange>
              </w:rPr>
              <w:t>X</w:t>
            </w:r>
          </w:p>
        </w:tc>
      </w:tr>
      <w:tr w:rsidR="00D51B94" w:rsidRPr="000D2950" w14:paraId="5EA375E9" w14:textId="77777777" w:rsidTr="00083F7C">
        <w:trPr>
          <w:trHeight w:val="320"/>
          <w:tblHeader/>
        </w:trPr>
        <w:tc>
          <w:tcPr>
            <w:tcW w:w="6695" w:type="dxa"/>
            <w:vAlign w:val="center"/>
          </w:tcPr>
          <w:p w14:paraId="45062FA2"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5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54" w:author="Brent Johnson" w:date="2021-05-03T11:06:00Z">
                  <w:rPr>
                    <w:rFonts w:ascii="Arial Narrow" w:hAnsi="Arial Narrow" w:cs="Book Antiqua"/>
                    <w:sz w:val="19"/>
                    <w:szCs w:val="19"/>
                  </w:rPr>
                </w:rPrChange>
              </w:rPr>
              <w:t>For BESS Sites, BESS operating protocol to ensure SGIP PBI compliance</w:t>
            </w:r>
          </w:p>
        </w:tc>
        <w:tc>
          <w:tcPr>
            <w:tcW w:w="1051" w:type="dxa"/>
            <w:vAlign w:val="center"/>
          </w:tcPr>
          <w:p w14:paraId="195E4560" w14:textId="77777777" w:rsidR="00D51B94" w:rsidRPr="000D2950" w:rsidRDefault="00D51B94" w:rsidP="00083F7C">
            <w:pPr>
              <w:spacing w:after="0"/>
              <w:ind w:left="34"/>
              <w:jc w:val="center"/>
              <w:rPr>
                <w:rFonts w:ascii="Arial Narrow" w:hAnsi="Arial Narrow" w:cs="Book Antiqua"/>
                <w:sz w:val="19"/>
                <w:szCs w:val="19"/>
                <w:highlight w:val="yellow"/>
                <w:rPrChange w:id="855" w:author="Brent Johnson" w:date="2021-05-03T11:06:00Z">
                  <w:rPr>
                    <w:rFonts w:ascii="Arial Narrow" w:hAnsi="Arial Narrow" w:cs="Book Antiqua"/>
                    <w:sz w:val="19"/>
                    <w:szCs w:val="19"/>
                  </w:rPr>
                </w:rPrChange>
              </w:rPr>
            </w:pPr>
          </w:p>
        </w:tc>
        <w:tc>
          <w:tcPr>
            <w:tcW w:w="1051" w:type="dxa"/>
            <w:vAlign w:val="center"/>
          </w:tcPr>
          <w:p w14:paraId="50984073" w14:textId="77777777" w:rsidR="00D51B94" w:rsidRPr="000D2950" w:rsidRDefault="00D51B94" w:rsidP="00083F7C">
            <w:pPr>
              <w:spacing w:after="0"/>
              <w:ind w:left="34"/>
              <w:jc w:val="center"/>
              <w:rPr>
                <w:rFonts w:ascii="Arial Narrow" w:hAnsi="Arial Narrow" w:cs="Book Antiqua"/>
                <w:sz w:val="19"/>
                <w:szCs w:val="19"/>
                <w:highlight w:val="yellow"/>
                <w:rPrChange w:id="856" w:author="Brent Johnson" w:date="2021-05-03T11:06:00Z">
                  <w:rPr>
                    <w:rFonts w:ascii="Arial Narrow" w:hAnsi="Arial Narrow" w:cs="Book Antiqua"/>
                    <w:sz w:val="19"/>
                    <w:szCs w:val="19"/>
                  </w:rPr>
                </w:rPrChange>
              </w:rPr>
            </w:pPr>
          </w:p>
        </w:tc>
        <w:tc>
          <w:tcPr>
            <w:tcW w:w="1051" w:type="dxa"/>
            <w:vAlign w:val="center"/>
          </w:tcPr>
          <w:p w14:paraId="7BED6E0A" w14:textId="77777777" w:rsidR="00D51B94" w:rsidRPr="000D2950" w:rsidRDefault="00D51B94" w:rsidP="00083F7C">
            <w:pPr>
              <w:spacing w:after="0"/>
              <w:ind w:left="34"/>
              <w:jc w:val="center"/>
              <w:rPr>
                <w:rFonts w:ascii="Arial Narrow" w:hAnsi="Arial Narrow" w:cs="Book Antiqua"/>
                <w:sz w:val="19"/>
                <w:szCs w:val="19"/>
                <w:highlight w:val="yellow"/>
                <w:rPrChange w:id="857"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58" w:author="Brent Johnson" w:date="2021-05-03T11:06:00Z">
                  <w:rPr>
                    <w:rFonts w:ascii="Arial Narrow" w:hAnsi="Arial Narrow" w:cs="Book Antiqua"/>
                    <w:sz w:val="19"/>
                    <w:szCs w:val="19"/>
                  </w:rPr>
                </w:rPrChange>
              </w:rPr>
              <w:t>X</w:t>
            </w:r>
          </w:p>
        </w:tc>
      </w:tr>
      <w:tr w:rsidR="00D51B94" w:rsidRPr="000D2950" w14:paraId="3B137707" w14:textId="77777777" w:rsidTr="00083F7C">
        <w:trPr>
          <w:trHeight w:val="320"/>
          <w:tblHeader/>
        </w:trPr>
        <w:tc>
          <w:tcPr>
            <w:tcW w:w="6695" w:type="dxa"/>
            <w:vAlign w:val="center"/>
          </w:tcPr>
          <w:p w14:paraId="3FEF4449" w14:textId="77777777" w:rsidR="00D51B94" w:rsidRPr="000D2950" w:rsidRDefault="00D51B94" w:rsidP="00D51B94">
            <w:pPr>
              <w:pStyle w:val="ListParagraph"/>
              <w:widowControl w:val="0"/>
              <w:numPr>
                <w:ilvl w:val="0"/>
                <w:numId w:val="44"/>
              </w:numPr>
              <w:overflowPunct w:val="0"/>
              <w:autoSpaceDE w:val="0"/>
              <w:autoSpaceDN w:val="0"/>
              <w:adjustRightInd w:val="0"/>
              <w:spacing w:after="0"/>
              <w:textAlignment w:val="baseline"/>
              <w:rPr>
                <w:rFonts w:ascii="Arial Narrow" w:hAnsi="Arial Narrow" w:cs="Book Antiqua"/>
                <w:sz w:val="19"/>
                <w:szCs w:val="19"/>
                <w:highlight w:val="yellow"/>
                <w:rPrChange w:id="859"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60" w:author="Brent Johnson" w:date="2021-05-03T11:06:00Z">
                  <w:rPr>
                    <w:rFonts w:ascii="Arial Narrow" w:hAnsi="Arial Narrow" w:cs="Book Antiqua"/>
                    <w:sz w:val="19"/>
                    <w:szCs w:val="19"/>
                  </w:rPr>
                </w:rPrChange>
              </w:rPr>
              <w:t>Complete Design Package Sufficient for AHJ Review</w:t>
            </w:r>
          </w:p>
        </w:tc>
        <w:tc>
          <w:tcPr>
            <w:tcW w:w="1051" w:type="dxa"/>
            <w:vAlign w:val="center"/>
          </w:tcPr>
          <w:p w14:paraId="591B79C9" w14:textId="77777777" w:rsidR="00D51B94" w:rsidRPr="000D2950" w:rsidRDefault="00D51B94" w:rsidP="00083F7C">
            <w:pPr>
              <w:spacing w:after="0"/>
              <w:ind w:left="34"/>
              <w:jc w:val="center"/>
              <w:rPr>
                <w:rFonts w:ascii="Arial Narrow" w:hAnsi="Arial Narrow" w:cs="Book Antiqua"/>
                <w:sz w:val="19"/>
                <w:szCs w:val="19"/>
                <w:highlight w:val="yellow"/>
                <w:rPrChange w:id="861" w:author="Brent Johnson" w:date="2021-05-03T11:06:00Z">
                  <w:rPr>
                    <w:rFonts w:ascii="Arial Narrow" w:hAnsi="Arial Narrow" w:cs="Book Antiqua"/>
                    <w:sz w:val="19"/>
                    <w:szCs w:val="19"/>
                  </w:rPr>
                </w:rPrChange>
              </w:rPr>
            </w:pPr>
          </w:p>
        </w:tc>
        <w:tc>
          <w:tcPr>
            <w:tcW w:w="1051" w:type="dxa"/>
            <w:vAlign w:val="center"/>
          </w:tcPr>
          <w:p w14:paraId="0E1C08FC" w14:textId="77777777" w:rsidR="00D51B94" w:rsidRPr="000D2950" w:rsidRDefault="00D51B94" w:rsidP="00083F7C">
            <w:pPr>
              <w:spacing w:after="0"/>
              <w:ind w:left="34"/>
              <w:jc w:val="center"/>
              <w:rPr>
                <w:rFonts w:ascii="Arial Narrow" w:hAnsi="Arial Narrow" w:cs="Book Antiqua"/>
                <w:sz w:val="19"/>
                <w:szCs w:val="19"/>
                <w:highlight w:val="yellow"/>
                <w:rPrChange w:id="862" w:author="Brent Johnson" w:date="2021-05-03T11:06:00Z">
                  <w:rPr>
                    <w:rFonts w:ascii="Arial Narrow" w:hAnsi="Arial Narrow" w:cs="Book Antiqua"/>
                    <w:sz w:val="19"/>
                    <w:szCs w:val="19"/>
                  </w:rPr>
                </w:rPrChange>
              </w:rPr>
            </w:pPr>
          </w:p>
        </w:tc>
        <w:tc>
          <w:tcPr>
            <w:tcW w:w="1051" w:type="dxa"/>
            <w:vAlign w:val="center"/>
          </w:tcPr>
          <w:p w14:paraId="649173C7" w14:textId="77777777" w:rsidR="00D51B94" w:rsidRPr="000D2950" w:rsidRDefault="00D51B94" w:rsidP="00083F7C">
            <w:pPr>
              <w:spacing w:after="0"/>
              <w:ind w:left="34"/>
              <w:jc w:val="center"/>
              <w:rPr>
                <w:rFonts w:ascii="Arial Narrow" w:hAnsi="Arial Narrow" w:cs="Book Antiqua"/>
                <w:sz w:val="19"/>
                <w:szCs w:val="19"/>
                <w:highlight w:val="yellow"/>
                <w:rPrChange w:id="863" w:author="Brent Johnson" w:date="2021-05-03T11:06:00Z">
                  <w:rPr>
                    <w:rFonts w:ascii="Arial Narrow" w:hAnsi="Arial Narrow" w:cs="Book Antiqua"/>
                    <w:sz w:val="19"/>
                    <w:szCs w:val="19"/>
                  </w:rPr>
                </w:rPrChange>
              </w:rPr>
            </w:pPr>
            <w:r w:rsidRPr="000D2950">
              <w:rPr>
                <w:rFonts w:ascii="Arial Narrow" w:hAnsi="Arial Narrow" w:cs="Book Antiqua"/>
                <w:sz w:val="19"/>
                <w:szCs w:val="19"/>
                <w:highlight w:val="yellow"/>
                <w:rPrChange w:id="864" w:author="Brent Johnson" w:date="2021-05-03T11:06:00Z">
                  <w:rPr>
                    <w:rFonts w:ascii="Arial Narrow" w:hAnsi="Arial Narrow" w:cs="Book Antiqua"/>
                    <w:sz w:val="19"/>
                    <w:szCs w:val="19"/>
                  </w:rPr>
                </w:rPrChange>
              </w:rPr>
              <w:t>X</w:t>
            </w:r>
            <w:commentRangeEnd w:id="653"/>
            <w:r w:rsidR="00747814">
              <w:rPr>
                <w:rStyle w:val="CommentReference"/>
                <w:rFonts w:ascii="Tahoma" w:hAnsi="Tahoma"/>
              </w:rPr>
              <w:commentReference w:id="653"/>
            </w:r>
          </w:p>
        </w:tc>
      </w:tr>
    </w:tbl>
    <w:p w14:paraId="74CA2A4C" w14:textId="77777777" w:rsidR="00934D64" w:rsidRPr="000D2950" w:rsidRDefault="00934D64" w:rsidP="00941A98">
      <w:pPr>
        <w:widowControl/>
        <w:jc w:val="both"/>
        <w:rPr>
          <w:rFonts w:eastAsia="Calibri"/>
          <w:b/>
          <w:i/>
          <w:highlight w:val="yellow"/>
          <w:rPrChange w:id="865" w:author="Brent Johnson" w:date="2021-05-03T11:06:00Z">
            <w:rPr>
              <w:rFonts w:eastAsia="Calibri"/>
              <w:b/>
              <w:i/>
            </w:rPr>
          </w:rPrChange>
        </w:rPr>
      </w:pPr>
    </w:p>
    <w:p w14:paraId="0AC58EE3" w14:textId="77777777" w:rsidR="00934D64" w:rsidRPr="000D2950" w:rsidRDefault="00934D64" w:rsidP="00941A98">
      <w:pPr>
        <w:widowControl/>
        <w:jc w:val="both"/>
        <w:rPr>
          <w:rFonts w:eastAsia="Calibri"/>
          <w:b/>
          <w:i/>
          <w:highlight w:val="yellow"/>
          <w:rPrChange w:id="866" w:author="Brent Johnson" w:date="2021-05-03T11:06:00Z">
            <w:rPr>
              <w:rFonts w:eastAsia="Calibri"/>
              <w:b/>
              <w:i/>
            </w:rPr>
          </w:rPrChange>
        </w:rPr>
      </w:pPr>
    </w:p>
    <w:p w14:paraId="580755E2" w14:textId="7A883F35" w:rsidR="005F448D" w:rsidRPr="000D2950" w:rsidRDefault="009C1779" w:rsidP="00941A98">
      <w:pPr>
        <w:pStyle w:val="ListParagraph"/>
        <w:numPr>
          <w:ilvl w:val="1"/>
          <w:numId w:val="36"/>
        </w:numPr>
        <w:overflowPunct w:val="0"/>
        <w:autoSpaceDE w:val="0"/>
        <w:autoSpaceDN w:val="0"/>
        <w:adjustRightInd w:val="0"/>
        <w:ind w:left="1260" w:hanging="540"/>
        <w:contextualSpacing/>
        <w:jc w:val="both"/>
        <w:textAlignment w:val="baseline"/>
        <w:rPr>
          <w:rFonts w:ascii="Times New Roman" w:hAnsi="Times New Roman"/>
          <w:sz w:val="20"/>
          <w:szCs w:val="20"/>
          <w:highlight w:val="yellow"/>
          <w:rPrChange w:id="867" w:author="Brent Johnson" w:date="2021-05-03T11:06:00Z">
            <w:rPr>
              <w:rFonts w:ascii="Times New Roman" w:hAnsi="Times New Roman"/>
              <w:sz w:val="20"/>
              <w:szCs w:val="20"/>
            </w:rPr>
          </w:rPrChange>
        </w:rPr>
      </w:pPr>
      <w:r w:rsidRPr="000D2950">
        <w:rPr>
          <w:rFonts w:ascii="Times New Roman" w:hAnsi="Times New Roman"/>
          <w:b/>
          <w:sz w:val="20"/>
          <w:szCs w:val="20"/>
          <w:highlight w:val="yellow"/>
          <w:u w:val="single"/>
          <w:rPrChange w:id="868" w:author="Brent Johnson" w:date="2021-05-03T11:06:00Z">
            <w:rPr>
              <w:rFonts w:ascii="Times New Roman" w:hAnsi="Times New Roman"/>
              <w:b/>
              <w:sz w:val="20"/>
              <w:szCs w:val="20"/>
              <w:u w:val="single"/>
            </w:rPr>
          </w:rPrChange>
        </w:rPr>
        <w:t>Construction Management Plans</w:t>
      </w:r>
      <w:r w:rsidRPr="000D2950">
        <w:rPr>
          <w:rFonts w:ascii="Times New Roman" w:hAnsi="Times New Roman"/>
          <w:sz w:val="20"/>
          <w:szCs w:val="20"/>
          <w:highlight w:val="yellow"/>
          <w:rPrChange w:id="869" w:author="Brent Johnson" w:date="2021-05-03T11:06:00Z">
            <w:rPr>
              <w:rFonts w:ascii="Times New Roman" w:hAnsi="Times New Roman"/>
              <w:sz w:val="20"/>
              <w:szCs w:val="20"/>
            </w:rPr>
          </w:rPrChange>
        </w:rPr>
        <w:t xml:space="preserve">: </w:t>
      </w:r>
      <w:r w:rsidR="005F448D" w:rsidRPr="000D2950">
        <w:rPr>
          <w:rFonts w:ascii="Times New Roman" w:hAnsi="Times New Roman"/>
          <w:sz w:val="20"/>
          <w:szCs w:val="20"/>
          <w:highlight w:val="yellow"/>
          <w:rPrChange w:id="870" w:author="Brent Johnson" w:date="2021-05-03T11:06:00Z">
            <w:rPr>
              <w:rFonts w:ascii="Times New Roman" w:hAnsi="Times New Roman"/>
              <w:sz w:val="20"/>
              <w:szCs w:val="20"/>
            </w:rPr>
          </w:rPrChange>
        </w:rPr>
        <w:t xml:space="preserve">Concurrent with the submittal of the </w:t>
      </w:r>
      <w:ins w:id="871" w:author="Brent Johnson" w:date="2021-05-10T08:48:00Z">
        <w:r w:rsidR="00747814">
          <w:rPr>
            <w:rFonts w:ascii="Times New Roman" w:hAnsi="Times New Roman"/>
            <w:sz w:val="20"/>
            <w:szCs w:val="20"/>
            <w:highlight w:val="yellow"/>
          </w:rPr>
          <w:t>10</w:t>
        </w:r>
      </w:ins>
      <w:del w:id="872" w:author="Brent Johnson" w:date="2021-05-10T08:48:00Z">
        <w:r w:rsidR="005F448D" w:rsidRPr="000D2950" w:rsidDel="00747814">
          <w:rPr>
            <w:rFonts w:ascii="Times New Roman" w:hAnsi="Times New Roman"/>
            <w:sz w:val="20"/>
            <w:szCs w:val="20"/>
            <w:highlight w:val="yellow"/>
            <w:rPrChange w:id="873" w:author="Brent Johnson" w:date="2021-05-03T11:06:00Z">
              <w:rPr>
                <w:rFonts w:ascii="Times New Roman" w:hAnsi="Times New Roman"/>
                <w:sz w:val="20"/>
                <w:szCs w:val="20"/>
              </w:rPr>
            </w:rPrChange>
          </w:rPr>
          <w:delText>9</w:delText>
        </w:r>
      </w:del>
      <w:r w:rsidR="005F448D" w:rsidRPr="000D2950">
        <w:rPr>
          <w:rFonts w:ascii="Times New Roman" w:hAnsi="Times New Roman"/>
          <w:sz w:val="20"/>
          <w:szCs w:val="20"/>
          <w:highlight w:val="yellow"/>
          <w:rPrChange w:id="874" w:author="Brent Johnson" w:date="2021-05-03T11:06:00Z">
            <w:rPr>
              <w:rFonts w:ascii="Times New Roman" w:hAnsi="Times New Roman"/>
              <w:sz w:val="20"/>
              <w:szCs w:val="20"/>
            </w:rPr>
          </w:rPrChange>
        </w:rPr>
        <w:t xml:space="preserve">0% </w:t>
      </w:r>
      <w:del w:id="875" w:author="Brent Johnson" w:date="2021-05-10T08:49:00Z">
        <w:r w:rsidR="005F448D" w:rsidRPr="000D2950" w:rsidDel="00747814">
          <w:rPr>
            <w:rFonts w:ascii="Times New Roman" w:hAnsi="Times New Roman"/>
            <w:sz w:val="20"/>
            <w:szCs w:val="20"/>
            <w:highlight w:val="yellow"/>
            <w:rPrChange w:id="876" w:author="Brent Johnson" w:date="2021-05-03T11:06:00Z">
              <w:rPr>
                <w:rFonts w:ascii="Times New Roman" w:hAnsi="Times New Roman"/>
                <w:sz w:val="20"/>
                <w:szCs w:val="20"/>
              </w:rPr>
            </w:rPrChange>
          </w:rPr>
          <w:delText xml:space="preserve">CD </w:delText>
        </w:r>
      </w:del>
      <w:r w:rsidR="005F448D" w:rsidRPr="000D2950">
        <w:rPr>
          <w:rFonts w:ascii="Times New Roman" w:hAnsi="Times New Roman"/>
          <w:sz w:val="20"/>
          <w:szCs w:val="20"/>
          <w:highlight w:val="yellow"/>
          <w:rPrChange w:id="877" w:author="Brent Johnson" w:date="2021-05-03T11:06:00Z">
            <w:rPr>
              <w:rFonts w:ascii="Times New Roman" w:hAnsi="Times New Roman"/>
              <w:sz w:val="20"/>
              <w:szCs w:val="20"/>
            </w:rPr>
          </w:rPrChange>
        </w:rPr>
        <w:t xml:space="preserve">Pre-DSA Design, </w:t>
      </w:r>
      <w:r w:rsidR="009948A7" w:rsidRPr="000D2950">
        <w:rPr>
          <w:rFonts w:ascii="Times New Roman" w:hAnsi="Times New Roman"/>
          <w:sz w:val="20"/>
          <w:szCs w:val="20"/>
          <w:highlight w:val="yellow"/>
          <w:rPrChange w:id="878" w:author="Brent Johnson" w:date="2021-05-03T11:06:00Z">
            <w:rPr>
              <w:rFonts w:ascii="Times New Roman" w:hAnsi="Times New Roman"/>
              <w:sz w:val="20"/>
              <w:szCs w:val="20"/>
            </w:rPr>
          </w:rPrChange>
        </w:rPr>
        <w:t>Designer/Builder</w:t>
      </w:r>
      <w:r w:rsidR="005F448D" w:rsidRPr="000D2950">
        <w:rPr>
          <w:rFonts w:ascii="Times New Roman" w:hAnsi="Times New Roman"/>
          <w:sz w:val="20"/>
          <w:szCs w:val="20"/>
          <w:highlight w:val="yellow"/>
          <w:rPrChange w:id="879" w:author="Brent Johnson" w:date="2021-05-03T11:06:00Z">
            <w:rPr>
              <w:rFonts w:ascii="Times New Roman" w:hAnsi="Times New Roman"/>
              <w:sz w:val="20"/>
              <w:szCs w:val="20"/>
            </w:rPr>
          </w:rPrChange>
        </w:rPr>
        <w:t xml:space="preserve"> shall provide individual Construction Management Plans for each project site for the construction of the Project in accordance with all applicable laws and policies. Construction Management Plans for each site should include, at a minimum: </w:t>
      </w:r>
    </w:p>
    <w:p w14:paraId="2C769A84" w14:textId="77777777" w:rsidR="005F448D" w:rsidRPr="000D2950" w:rsidRDefault="005F448D" w:rsidP="00941A98">
      <w:pPr>
        <w:pStyle w:val="ListParagraph"/>
        <w:numPr>
          <w:ilvl w:val="2"/>
          <w:numId w:val="36"/>
        </w:numPr>
        <w:tabs>
          <w:tab w:val="clear" w:pos="2880"/>
        </w:tabs>
        <w:overflowPunct w:val="0"/>
        <w:autoSpaceDE w:val="0"/>
        <w:autoSpaceDN w:val="0"/>
        <w:adjustRightInd w:val="0"/>
        <w:ind w:left="1980" w:hanging="630"/>
        <w:contextualSpacing/>
        <w:jc w:val="both"/>
        <w:textAlignment w:val="baseline"/>
        <w:rPr>
          <w:rFonts w:ascii="Times New Roman" w:hAnsi="Times New Roman"/>
          <w:sz w:val="20"/>
          <w:szCs w:val="20"/>
          <w:highlight w:val="yellow"/>
          <w:rPrChange w:id="880"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881" w:author="Brent Johnson" w:date="2021-05-03T11:06:00Z">
            <w:rPr>
              <w:rFonts w:ascii="Times New Roman" w:hAnsi="Times New Roman"/>
              <w:sz w:val="20"/>
              <w:szCs w:val="20"/>
            </w:rPr>
          </w:rPrChange>
        </w:rPr>
        <w:t>General project information: project directory, information on sub</w:t>
      </w:r>
      <w:r w:rsidR="000E258B" w:rsidRPr="000D2950">
        <w:rPr>
          <w:rFonts w:ascii="Times New Roman" w:hAnsi="Times New Roman"/>
          <w:sz w:val="20"/>
          <w:szCs w:val="20"/>
          <w:highlight w:val="yellow"/>
          <w:rPrChange w:id="882" w:author="Brent Johnson" w:date="2021-05-03T11:06:00Z">
            <w:rPr>
              <w:rFonts w:ascii="Times New Roman" w:hAnsi="Times New Roman"/>
              <w:sz w:val="20"/>
              <w:szCs w:val="20"/>
            </w:rPr>
          </w:rPrChange>
        </w:rPr>
        <w:t>contractors</w:t>
      </w:r>
      <w:r w:rsidRPr="000D2950">
        <w:rPr>
          <w:rFonts w:ascii="Times New Roman" w:hAnsi="Times New Roman"/>
          <w:sz w:val="20"/>
          <w:szCs w:val="20"/>
          <w:highlight w:val="yellow"/>
          <w:rPrChange w:id="883" w:author="Brent Johnson" w:date="2021-05-03T11:06:00Z">
            <w:rPr>
              <w:rFonts w:ascii="Times New Roman" w:hAnsi="Times New Roman"/>
              <w:sz w:val="20"/>
              <w:szCs w:val="20"/>
            </w:rPr>
          </w:rPrChange>
        </w:rPr>
        <w:t>, and communication protocols.</w:t>
      </w:r>
    </w:p>
    <w:p w14:paraId="5D128481" w14:textId="77777777" w:rsidR="005F448D" w:rsidRPr="000D2950" w:rsidRDefault="005F448D" w:rsidP="00941A98">
      <w:pPr>
        <w:pStyle w:val="ListParagraph"/>
        <w:numPr>
          <w:ilvl w:val="2"/>
          <w:numId w:val="36"/>
        </w:numPr>
        <w:tabs>
          <w:tab w:val="clear" w:pos="2880"/>
        </w:tabs>
        <w:overflowPunct w:val="0"/>
        <w:autoSpaceDE w:val="0"/>
        <w:autoSpaceDN w:val="0"/>
        <w:adjustRightInd w:val="0"/>
        <w:ind w:left="1980" w:hanging="630"/>
        <w:contextualSpacing/>
        <w:jc w:val="both"/>
        <w:textAlignment w:val="baseline"/>
        <w:rPr>
          <w:rFonts w:ascii="Times New Roman" w:hAnsi="Times New Roman"/>
          <w:sz w:val="20"/>
          <w:szCs w:val="20"/>
          <w:highlight w:val="yellow"/>
          <w:rPrChange w:id="884"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885" w:author="Brent Johnson" w:date="2021-05-03T11:06:00Z">
            <w:rPr>
              <w:rFonts w:ascii="Times New Roman" w:hAnsi="Times New Roman"/>
              <w:sz w:val="20"/>
              <w:szCs w:val="20"/>
            </w:rPr>
          </w:rPrChange>
        </w:rPr>
        <w:t xml:space="preserve">Construction Site Plan which identifies </w:t>
      </w:r>
      <w:r w:rsidR="00B47784" w:rsidRPr="000D2950">
        <w:rPr>
          <w:rFonts w:ascii="Times New Roman" w:hAnsi="Times New Roman"/>
          <w:sz w:val="20"/>
          <w:szCs w:val="20"/>
          <w:highlight w:val="yellow"/>
          <w:rPrChange w:id="886" w:author="Brent Johnson" w:date="2021-05-03T11:06:00Z">
            <w:rPr>
              <w:rFonts w:ascii="Times New Roman" w:hAnsi="Times New Roman"/>
              <w:sz w:val="20"/>
              <w:szCs w:val="20"/>
            </w:rPr>
          </w:rPrChange>
        </w:rPr>
        <w:t xml:space="preserve">construction </w:t>
      </w:r>
      <w:r w:rsidRPr="000D2950">
        <w:rPr>
          <w:rFonts w:ascii="Times New Roman" w:hAnsi="Times New Roman"/>
          <w:sz w:val="20"/>
          <w:szCs w:val="20"/>
          <w:highlight w:val="yellow"/>
          <w:rPrChange w:id="887" w:author="Brent Johnson" w:date="2021-05-03T11:06:00Z">
            <w:rPr>
              <w:rFonts w:ascii="Times New Roman" w:hAnsi="Times New Roman"/>
              <w:sz w:val="20"/>
              <w:szCs w:val="20"/>
            </w:rPr>
          </w:rPrChange>
        </w:rPr>
        <w:t>fencing, laydown/staging areas, site access and gates, pedestrian and vehicular paths of travel, and building egress.</w:t>
      </w:r>
    </w:p>
    <w:p w14:paraId="2A723ECD" w14:textId="77777777" w:rsidR="005F448D" w:rsidRPr="000D2950" w:rsidRDefault="005F448D" w:rsidP="00941A98">
      <w:pPr>
        <w:pStyle w:val="ListParagraph"/>
        <w:numPr>
          <w:ilvl w:val="2"/>
          <w:numId w:val="36"/>
        </w:numPr>
        <w:tabs>
          <w:tab w:val="clear" w:pos="2880"/>
        </w:tabs>
        <w:overflowPunct w:val="0"/>
        <w:autoSpaceDE w:val="0"/>
        <w:autoSpaceDN w:val="0"/>
        <w:adjustRightInd w:val="0"/>
        <w:ind w:left="1980" w:hanging="630"/>
        <w:contextualSpacing/>
        <w:jc w:val="both"/>
        <w:textAlignment w:val="baseline"/>
        <w:rPr>
          <w:rFonts w:ascii="Times New Roman" w:hAnsi="Times New Roman"/>
          <w:sz w:val="20"/>
          <w:szCs w:val="20"/>
          <w:highlight w:val="yellow"/>
          <w:rPrChange w:id="888"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889" w:author="Brent Johnson" w:date="2021-05-03T11:06:00Z">
            <w:rPr>
              <w:rFonts w:ascii="Times New Roman" w:hAnsi="Times New Roman"/>
              <w:sz w:val="20"/>
              <w:szCs w:val="20"/>
            </w:rPr>
          </w:rPrChange>
        </w:rPr>
        <w:lastRenderedPageBreak/>
        <w:t>Safety Plan</w:t>
      </w:r>
      <w:r w:rsidR="00B47784" w:rsidRPr="000D2950">
        <w:rPr>
          <w:rFonts w:ascii="Times New Roman" w:hAnsi="Times New Roman"/>
          <w:sz w:val="20"/>
          <w:szCs w:val="20"/>
          <w:highlight w:val="yellow"/>
          <w:rPrChange w:id="890" w:author="Brent Johnson" w:date="2021-05-03T11:06:00Z">
            <w:rPr>
              <w:rFonts w:ascii="Times New Roman" w:hAnsi="Times New Roman"/>
              <w:sz w:val="20"/>
              <w:szCs w:val="20"/>
            </w:rPr>
          </w:rPrChange>
        </w:rPr>
        <w:t>, including provisions for trenching, shoring, and barricading</w:t>
      </w:r>
      <w:r w:rsidR="0048373A" w:rsidRPr="000D2950">
        <w:rPr>
          <w:rFonts w:ascii="Times New Roman" w:hAnsi="Times New Roman"/>
          <w:sz w:val="20"/>
          <w:szCs w:val="20"/>
          <w:highlight w:val="yellow"/>
          <w:rPrChange w:id="891" w:author="Brent Johnson" w:date="2021-05-03T11:06:00Z">
            <w:rPr>
              <w:rFonts w:ascii="Times New Roman" w:hAnsi="Times New Roman"/>
              <w:sz w:val="20"/>
              <w:szCs w:val="20"/>
            </w:rPr>
          </w:rPrChange>
        </w:rPr>
        <w:t>.</w:t>
      </w:r>
    </w:p>
    <w:p w14:paraId="7BE01490" w14:textId="77777777" w:rsidR="005F448D" w:rsidRPr="000D2950" w:rsidRDefault="005F448D" w:rsidP="00941A98">
      <w:pPr>
        <w:pStyle w:val="ListParagraph"/>
        <w:numPr>
          <w:ilvl w:val="2"/>
          <w:numId w:val="36"/>
        </w:numPr>
        <w:tabs>
          <w:tab w:val="clear" w:pos="2880"/>
        </w:tabs>
        <w:overflowPunct w:val="0"/>
        <w:autoSpaceDE w:val="0"/>
        <w:autoSpaceDN w:val="0"/>
        <w:adjustRightInd w:val="0"/>
        <w:ind w:left="1980" w:hanging="630"/>
        <w:contextualSpacing/>
        <w:jc w:val="both"/>
        <w:textAlignment w:val="baseline"/>
        <w:rPr>
          <w:rFonts w:ascii="Times New Roman" w:hAnsi="Times New Roman"/>
          <w:sz w:val="20"/>
          <w:szCs w:val="20"/>
          <w:highlight w:val="yellow"/>
          <w:rPrChange w:id="892"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893" w:author="Brent Johnson" w:date="2021-05-03T11:06:00Z">
            <w:rPr>
              <w:rFonts w:ascii="Times New Roman" w:hAnsi="Times New Roman"/>
              <w:sz w:val="20"/>
              <w:szCs w:val="20"/>
            </w:rPr>
          </w:rPrChange>
        </w:rPr>
        <w:t xml:space="preserve">Work plan describing overall approach for materials deliveries, crane activities, major </w:t>
      </w:r>
      <w:r w:rsidR="00642E51" w:rsidRPr="000D2950">
        <w:rPr>
          <w:rFonts w:ascii="Times New Roman" w:hAnsi="Times New Roman"/>
          <w:sz w:val="20"/>
          <w:szCs w:val="20"/>
          <w:highlight w:val="yellow"/>
          <w:rPrChange w:id="894" w:author="Brent Johnson" w:date="2021-05-03T11:06:00Z">
            <w:rPr>
              <w:rFonts w:ascii="Times New Roman" w:hAnsi="Times New Roman"/>
              <w:sz w:val="20"/>
              <w:szCs w:val="20"/>
            </w:rPr>
          </w:rPrChange>
        </w:rPr>
        <w:t>s</w:t>
      </w:r>
      <w:r w:rsidR="00475665" w:rsidRPr="000D2950">
        <w:rPr>
          <w:rFonts w:ascii="Times New Roman" w:hAnsi="Times New Roman"/>
          <w:sz w:val="20"/>
          <w:szCs w:val="20"/>
          <w:highlight w:val="yellow"/>
          <w:rPrChange w:id="895" w:author="Brent Johnson" w:date="2021-05-03T11:06:00Z">
            <w:rPr>
              <w:rFonts w:ascii="Times New Roman" w:hAnsi="Times New Roman"/>
              <w:sz w:val="20"/>
              <w:szCs w:val="20"/>
            </w:rPr>
          </w:rPrChange>
        </w:rPr>
        <w:t>ystem</w:t>
      </w:r>
      <w:r w:rsidRPr="000D2950">
        <w:rPr>
          <w:rFonts w:ascii="Times New Roman" w:hAnsi="Times New Roman"/>
          <w:sz w:val="20"/>
          <w:szCs w:val="20"/>
          <w:highlight w:val="yellow"/>
          <w:rPrChange w:id="896" w:author="Brent Johnson" w:date="2021-05-03T11:06:00Z">
            <w:rPr>
              <w:rFonts w:ascii="Times New Roman" w:hAnsi="Times New Roman"/>
              <w:sz w:val="20"/>
              <w:szCs w:val="20"/>
            </w:rPr>
          </w:rPrChange>
        </w:rPr>
        <w:t>s installations strategy, and coordination with District staff during specific construction tasks.</w:t>
      </w:r>
    </w:p>
    <w:p w14:paraId="5E81CD33" w14:textId="77777777" w:rsidR="005F448D" w:rsidRPr="000D2950" w:rsidRDefault="005F448D" w:rsidP="00941A98">
      <w:pPr>
        <w:pStyle w:val="ListParagraph"/>
        <w:numPr>
          <w:ilvl w:val="2"/>
          <w:numId w:val="36"/>
        </w:numPr>
        <w:tabs>
          <w:tab w:val="clear" w:pos="2880"/>
          <w:tab w:val="left" w:pos="1170"/>
        </w:tabs>
        <w:ind w:left="1980" w:right="135" w:hanging="630"/>
        <w:jc w:val="both"/>
        <w:rPr>
          <w:rFonts w:ascii="Times New Roman" w:hAnsi="Times New Roman"/>
          <w:sz w:val="20"/>
          <w:szCs w:val="20"/>
          <w:highlight w:val="yellow"/>
          <w:rPrChange w:id="897"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898" w:author="Brent Johnson" w:date="2021-05-03T11:06:00Z">
            <w:rPr>
              <w:rFonts w:ascii="Times New Roman" w:hAnsi="Times New Roman"/>
              <w:sz w:val="20"/>
              <w:szCs w:val="20"/>
            </w:rPr>
          </w:rPrChange>
        </w:rPr>
        <w:t>Quality Assurance / Quality Control Plan</w:t>
      </w:r>
      <w:r w:rsidR="00DA3015" w:rsidRPr="000D2950">
        <w:rPr>
          <w:rFonts w:ascii="Times New Roman" w:hAnsi="Times New Roman"/>
          <w:sz w:val="20"/>
          <w:szCs w:val="20"/>
          <w:highlight w:val="yellow"/>
          <w:rPrChange w:id="899"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900" w:author="Brent Johnson" w:date="2021-05-03T11:06:00Z">
            <w:rPr>
              <w:rFonts w:ascii="Times New Roman" w:hAnsi="Times New Roman"/>
              <w:sz w:val="20"/>
              <w:szCs w:val="20"/>
            </w:rPr>
          </w:rPrChange>
        </w:rPr>
        <w:t xml:space="preserve"> </w:t>
      </w:r>
    </w:p>
    <w:p w14:paraId="34AA0527" w14:textId="77777777" w:rsidR="0048373A" w:rsidRPr="000D2950" w:rsidRDefault="0048373A" w:rsidP="00941A98">
      <w:pPr>
        <w:pStyle w:val="ListParagraph"/>
        <w:numPr>
          <w:ilvl w:val="2"/>
          <w:numId w:val="36"/>
        </w:numPr>
        <w:tabs>
          <w:tab w:val="clear" w:pos="2880"/>
          <w:tab w:val="left" w:pos="1170"/>
        </w:tabs>
        <w:ind w:left="1980" w:right="135" w:hanging="630"/>
        <w:jc w:val="both"/>
        <w:rPr>
          <w:rFonts w:ascii="Times New Roman" w:hAnsi="Times New Roman"/>
          <w:sz w:val="20"/>
          <w:szCs w:val="20"/>
          <w:highlight w:val="yellow"/>
          <w:rPrChange w:id="90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902" w:author="Brent Johnson" w:date="2021-05-03T11:06:00Z">
            <w:rPr>
              <w:rFonts w:ascii="Times New Roman" w:hAnsi="Times New Roman"/>
              <w:sz w:val="20"/>
              <w:szCs w:val="20"/>
            </w:rPr>
          </w:rPrChange>
        </w:rPr>
        <w:t>Plan outlining approach to comply with CEQA requirements.</w:t>
      </w:r>
    </w:p>
    <w:p w14:paraId="79948B05" w14:textId="77777777" w:rsidR="00204600" w:rsidRPr="000D2950" w:rsidRDefault="00204600" w:rsidP="00941A98">
      <w:pPr>
        <w:pStyle w:val="ListParagraph"/>
        <w:numPr>
          <w:ilvl w:val="2"/>
          <w:numId w:val="36"/>
        </w:numPr>
        <w:tabs>
          <w:tab w:val="clear" w:pos="2880"/>
          <w:tab w:val="left" w:pos="1170"/>
        </w:tabs>
        <w:ind w:left="1980" w:right="135" w:hanging="630"/>
        <w:jc w:val="both"/>
        <w:rPr>
          <w:rFonts w:ascii="Times New Roman" w:hAnsi="Times New Roman"/>
          <w:sz w:val="20"/>
          <w:szCs w:val="20"/>
          <w:highlight w:val="yellow"/>
          <w:rPrChange w:id="903"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904" w:author="Brent Johnson" w:date="2021-05-03T11:06:00Z">
            <w:rPr>
              <w:rFonts w:ascii="Times New Roman" w:hAnsi="Times New Roman"/>
              <w:sz w:val="20"/>
              <w:szCs w:val="20"/>
            </w:rPr>
          </w:rPrChange>
        </w:rPr>
        <w:t>Final SWPPP / WPCP.</w:t>
      </w:r>
    </w:p>
    <w:p w14:paraId="52A6478F" w14:textId="77777777" w:rsidR="001F3398" w:rsidRPr="000D2950" w:rsidRDefault="001F3398" w:rsidP="00941A98">
      <w:pPr>
        <w:pStyle w:val="ListParagraph"/>
        <w:tabs>
          <w:tab w:val="left" w:pos="1170"/>
        </w:tabs>
        <w:ind w:left="1980" w:right="135"/>
        <w:jc w:val="both"/>
        <w:rPr>
          <w:rFonts w:ascii="Times New Roman" w:hAnsi="Times New Roman"/>
          <w:sz w:val="20"/>
          <w:szCs w:val="20"/>
          <w:highlight w:val="yellow"/>
          <w:rPrChange w:id="905" w:author="Brent Johnson" w:date="2021-05-03T11:06:00Z">
            <w:rPr>
              <w:rFonts w:ascii="Times New Roman" w:hAnsi="Times New Roman"/>
              <w:sz w:val="20"/>
              <w:szCs w:val="20"/>
            </w:rPr>
          </w:rPrChange>
        </w:rPr>
      </w:pPr>
    </w:p>
    <w:p w14:paraId="501425D2" w14:textId="77777777" w:rsidR="00D0398D" w:rsidRPr="000D2950" w:rsidRDefault="009948A7" w:rsidP="00941A98">
      <w:pPr>
        <w:pStyle w:val="ListParagraph"/>
        <w:numPr>
          <w:ilvl w:val="1"/>
          <w:numId w:val="36"/>
        </w:numPr>
        <w:tabs>
          <w:tab w:val="left" w:pos="1170"/>
        </w:tabs>
        <w:ind w:left="1170" w:right="135" w:hanging="450"/>
        <w:jc w:val="both"/>
        <w:rPr>
          <w:rFonts w:ascii="Times New Roman" w:hAnsi="Times New Roman"/>
          <w:sz w:val="20"/>
          <w:szCs w:val="20"/>
          <w:highlight w:val="yellow"/>
          <w:rPrChange w:id="906" w:author="Brent Johnson" w:date="2021-05-03T11:06:00Z">
            <w:rPr>
              <w:rFonts w:ascii="Times New Roman" w:hAnsi="Times New Roman"/>
              <w:sz w:val="20"/>
              <w:szCs w:val="20"/>
            </w:rPr>
          </w:rPrChange>
        </w:rPr>
      </w:pPr>
      <w:r w:rsidRPr="000D2950">
        <w:rPr>
          <w:rFonts w:ascii="Times New Roman" w:eastAsia="Cambria" w:hAnsi="Times New Roman"/>
          <w:sz w:val="20"/>
          <w:szCs w:val="20"/>
          <w:highlight w:val="yellow"/>
          <w:rPrChange w:id="907" w:author="Brent Johnson" w:date="2021-05-03T11:06:00Z">
            <w:rPr>
              <w:rFonts w:ascii="Times New Roman" w:eastAsia="Cambria" w:hAnsi="Times New Roman"/>
              <w:sz w:val="20"/>
              <w:szCs w:val="20"/>
            </w:rPr>
          </w:rPrChange>
        </w:rPr>
        <w:t>Designer/Builder</w:t>
      </w:r>
      <w:r w:rsidR="00D0398D" w:rsidRPr="000D2950">
        <w:rPr>
          <w:rFonts w:ascii="Times New Roman" w:eastAsia="Cambria" w:hAnsi="Times New Roman"/>
          <w:sz w:val="20"/>
          <w:szCs w:val="20"/>
          <w:highlight w:val="yellow"/>
          <w:rPrChange w:id="908" w:author="Brent Johnson" w:date="2021-05-03T11:06:00Z">
            <w:rPr>
              <w:rFonts w:ascii="Times New Roman" w:eastAsia="Cambria" w:hAnsi="Times New Roman"/>
              <w:sz w:val="20"/>
              <w:szCs w:val="20"/>
            </w:rPr>
          </w:rPrChange>
        </w:rPr>
        <w:t xml:space="preserve"> shall submit the design stage </w:t>
      </w:r>
      <w:r w:rsidR="001031D5" w:rsidRPr="000D2950">
        <w:rPr>
          <w:rFonts w:ascii="Times New Roman" w:eastAsia="Cambria" w:hAnsi="Times New Roman"/>
          <w:sz w:val="20"/>
          <w:szCs w:val="20"/>
          <w:highlight w:val="yellow"/>
          <w:rPrChange w:id="909" w:author="Brent Johnson" w:date="2021-05-03T11:06:00Z">
            <w:rPr>
              <w:rFonts w:ascii="Times New Roman" w:eastAsia="Cambria" w:hAnsi="Times New Roman"/>
              <w:sz w:val="20"/>
              <w:szCs w:val="20"/>
            </w:rPr>
          </w:rPrChange>
        </w:rPr>
        <w:t>deliverable</w:t>
      </w:r>
      <w:r w:rsidR="00D0398D" w:rsidRPr="000D2950">
        <w:rPr>
          <w:rFonts w:ascii="Times New Roman" w:eastAsia="Cambria" w:hAnsi="Times New Roman"/>
          <w:sz w:val="20"/>
          <w:szCs w:val="20"/>
          <w:highlight w:val="yellow"/>
          <w:rPrChange w:id="910" w:author="Brent Johnson" w:date="2021-05-03T11:06:00Z">
            <w:rPr>
              <w:rFonts w:ascii="Times New Roman" w:eastAsia="Cambria" w:hAnsi="Times New Roman"/>
              <w:sz w:val="20"/>
              <w:szCs w:val="20"/>
            </w:rPr>
          </w:rPrChange>
        </w:rPr>
        <w:t xml:space="preserve"> to the District for review no less than</w:t>
      </w:r>
      <w:r w:rsidR="00D0398D" w:rsidRPr="000D2950">
        <w:rPr>
          <w:rFonts w:ascii="Times New Roman" w:hAnsi="Times New Roman"/>
          <w:sz w:val="20"/>
          <w:szCs w:val="20"/>
          <w:highlight w:val="yellow"/>
          <w:rPrChange w:id="911" w:author="Brent Johnson" w:date="2021-05-03T11:06:00Z">
            <w:rPr>
              <w:rFonts w:ascii="Times New Roman" w:hAnsi="Times New Roman"/>
              <w:sz w:val="20"/>
              <w:szCs w:val="20"/>
            </w:rPr>
          </w:rPrChange>
        </w:rPr>
        <w:t xml:space="preserve"> </w:t>
      </w:r>
      <w:r w:rsidR="00EB1618" w:rsidRPr="000D2950">
        <w:rPr>
          <w:rFonts w:ascii="Times New Roman" w:hAnsi="Times New Roman"/>
          <w:sz w:val="20"/>
          <w:szCs w:val="20"/>
          <w:highlight w:val="yellow"/>
          <w:rPrChange w:id="912" w:author="Brent Johnson" w:date="2021-05-03T11:06:00Z">
            <w:rPr>
              <w:rFonts w:ascii="Times New Roman" w:hAnsi="Times New Roman"/>
              <w:sz w:val="20"/>
              <w:szCs w:val="20"/>
            </w:rPr>
          </w:rPrChange>
        </w:rPr>
        <w:t xml:space="preserve">five </w:t>
      </w:r>
      <w:r w:rsidR="00D0398D" w:rsidRPr="000D2950">
        <w:rPr>
          <w:rFonts w:ascii="Times New Roman" w:hAnsi="Times New Roman"/>
          <w:sz w:val="20"/>
          <w:szCs w:val="20"/>
          <w:highlight w:val="yellow"/>
          <w:rPrChange w:id="913" w:author="Brent Johnson" w:date="2021-05-03T11:06:00Z">
            <w:rPr>
              <w:rFonts w:ascii="Times New Roman" w:hAnsi="Times New Roman"/>
              <w:sz w:val="20"/>
              <w:szCs w:val="20"/>
            </w:rPr>
          </w:rPrChange>
        </w:rPr>
        <w:t>(</w:t>
      </w:r>
      <w:r w:rsidR="00EB1618" w:rsidRPr="000D2950">
        <w:rPr>
          <w:rFonts w:ascii="Times New Roman" w:hAnsi="Times New Roman"/>
          <w:sz w:val="20"/>
          <w:szCs w:val="20"/>
          <w:highlight w:val="yellow"/>
          <w:rPrChange w:id="914" w:author="Brent Johnson" w:date="2021-05-03T11:06:00Z">
            <w:rPr>
              <w:rFonts w:ascii="Times New Roman" w:hAnsi="Times New Roman"/>
              <w:sz w:val="20"/>
              <w:szCs w:val="20"/>
            </w:rPr>
          </w:rPrChange>
        </w:rPr>
        <w:t>5</w:t>
      </w:r>
      <w:r w:rsidR="00D0398D" w:rsidRPr="000D2950">
        <w:rPr>
          <w:rFonts w:ascii="Times New Roman" w:hAnsi="Times New Roman"/>
          <w:sz w:val="20"/>
          <w:szCs w:val="20"/>
          <w:highlight w:val="yellow"/>
          <w:rPrChange w:id="915" w:author="Brent Johnson" w:date="2021-05-03T11:06:00Z">
            <w:rPr>
              <w:rFonts w:ascii="Times New Roman" w:hAnsi="Times New Roman"/>
              <w:sz w:val="20"/>
              <w:szCs w:val="20"/>
            </w:rPr>
          </w:rPrChange>
        </w:rPr>
        <w:t>) days prior to the design</w:t>
      </w:r>
      <w:r w:rsidR="00D0398D" w:rsidRPr="000D2950">
        <w:rPr>
          <w:rFonts w:ascii="Times New Roman" w:hAnsi="Times New Roman"/>
          <w:spacing w:val="-12"/>
          <w:sz w:val="20"/>
          <w:szCs w:val="20"/>
          <w:highlight w:val="yellow"/>
          <w:rPrChange w:id="916" w:author="Brent Johnson" w:date="2021-05-03T11:06:00Z">
            <w:rPr>
              <w:rFonts w:ascii="Times New Roman" w:hAnsi="Times New Roman"/>
              <w:spacing w:val="-12"/>
              <w:sz w:val="20"/>
              <w:szCs w:val="20"/>
            </w:rPr>
          </w:rPrChange>
        </w:rPr>
        <w:t xml:space="preserve"> </w:t>
      </w:r>
      <w:r w:rsidR="00D0398D" w:rsidRPr="000D2950">
        <w:rPr>
          <w:rFonts w:ascii="Times New Roman" w:hAnsi="Times New Roman"/>
          <w:sz w:val="20"/>
          <w:szCs w:val="20"/>
          <w:highlight w:val="yellow"/>
          <w:rPrChange w:id="917" w:author="Brent Johnson" w:date="2021-05-03T11:06:00Z">
            <w:rPr>
              <w:rFonts w:ascii="Times New Roman" w:hAnsi="Times New Roman"/>
              <w:sz w:val="20"/>
              <w:szCs w:val="20"/>
            </w:rPr>
          </w:rPrChange>
        </w:rPr>
        <w:t>review</w:t>
      </w:r>
      <w:r w:rsidR="00D0398D" w:rsidRPr="000D2950">
        <w:rPr>
          <w:rFonts w:ascii="Times New Roman" w:hAnsi="Times New Roman"/>
          <w:spacing w:val="-13"/>
          <w:sz w:val="20"/>
          <w:szCs w:val="20"/>
          <w:highlight w:val="yellow"/>
          <w:rPrChange w:id="918" w:author="Brent Johnson" w:date="2021-05-03T11:06:00Z">
            <w:rPr>
              <w:rFonts w:ascii="Times New Roman" w:hAnsi="Times New Roman"/>
              <w:spacing w:val="-13"/>
              <w:sz w:val="20"/>
              <w:szCs w:val="20"/>
            </w:rPr>
          </w:rPrChange>
        </w:rPr>
        <w:t xml:space="preserve"> </w:t>
      </w:r>
      <w:r w:rsidR="00D0398D" w:rsidRPr="000D2950">
        <w:rPr>
          <w:rFonts w:ascii="Times New Roman" w:hAnsi="Times New Roman"/>
          <w:sz w:val="20"/>
          <w:szCs w:val="20"/>
          <w:highlight w:val="yellow"/>
          <w:rPrChange w:id="919" w:author="Brent Johnson" w:date="2021-05-03T11:06:00Z">
            <w:rPr>
              <w:rFonts w:ascii="Times New Roman" w:hAnsi="Times New Roman"/>
              <w:sz w:val="20"/>
              <w:szCs w:val="20"/>
            </w:rPr>
          </w:rPrChange>
        </w:rPr>
        <w:t>meeting.</w:t>
      </w:r>
      <w:r w:rsidR="00D0398D" w:rsidRPr="000D2950">
        <w:rPr>
          <w:rFonts w:ascii="Times New Roman" w:hAnsi="Times New Roman"/>
          <w:spacing w:val="-15"/>
          <w:sz w:val="20"/>
          <w:szCs w:val="20"/>
          <w:highlight w:val="yellow"/>
          <w:rPrChange w:id="920" w:author="Brent Johnson" w:date="2021-05-03T11:06:00Z">
            <w:rPr>
              <w:rFonts w:ascii="Times New Roman" w:hAnsi="Times New Roman"/>
              <w:spacing w:val="-15"/>
              <w:sz w:val="20"/>
              <w:szCs w:val="20"/>
            </w:rPr>
          </w:rPrChange>
        </w:rPr>
        <w:t xml:space="preserve"> </w:t>
      </w:r>
      <w:r w:rsidR="00D0398D" w:rsidRPr="000D2950">
        <w:rPr>
          <w:rFonts w:ascii="Times New Roman" w:hAnsi="Times New Roman"/>
          <w:spacing w:val="-13"/>
          <w:sz w:val="20"/>
          <w:szCs w:val="20"/>
          <w:highlight w:val="yellow"/>
          <w:rPrChange w:id="921" w:author="Brent Johnson" w:date="2021-05-03T11:06:00Z">
            <w:rPr>
              <w:rFonts w:ascii="Times New Roman" w:hAnsi="Times New Roman"/>
              <w:spacing w:val="-13"/>
              <w:sz w:val="20"/>
              <w:szCs w:val="20"/>
            </w:rPr>
          </w:rPrChange>
        </w:rPr>
        <w:t xml:space="preserve"> </w:t>
      </w:r>
      <w:r w:rsidRPr="000D2950">
        <w:rPr>
          <w:rFonts w:ascii="Times New Roman" w:hAnsi="Times New Roman"/>
          <w:sz w:val="20"/>
          <w:szCs w:val="20"/>
          <w:highlight w:val="yellow"/>
          <w:rPrChange w:id="922" w:author="Brent Johnson" w:date="2021-05-03T11:06:00Z">
            <w:rPr>
              <w:rFonts w:ascii="Times New Roman" w:hAnsi="Times New Roman"/>
              <w:sz w:val="20"/>
              <w:szCs w:val="20"/>
            </w:rPr>
          </w:rPrChange>
        </w:rPr>
        <w:t>Designer/Builder</w:t>
      </w:r>
      <w:r w:rsidR="00D0398D" w:rsidRPr="000D2950">
        <w:rPr>
          <w:rFonts w:ascii="Times New Roman" w:hAnsi="Times New Roman"/>
          <w:spacing w:val="-12"/>
          <w:sz w:val="20"/>
          <w:szCs w:val="20"/>
          <w:highlight w:val="yellow"/>
          <w:rPrChange w:id="923" w:author="Brent Johnson" w:date="2021-05-03T11:06:00Z">
            <w:rPr>
              <w:rFonts w:ascii="Times New Roman" w:hAnsi="Times New Roman"/>
              <w:spacing w:val="-12"/>
              <w:sz w:val="20"/>
              <w:szCs w:val="20"/>
            </w:rPr>
          </w:rPrChange>
        </w:rPr>
        <w:t xml:space="preserve"> </w:t>
      </w:r>
      <w:r w:rsidR="00D0398D" w:rsidRPr="000D2950">
        <w:rPr>
          <w:rFonts w:ascii="Times New Roman" w:hAnsi="Times New Roman"/>
          <w:sz w:val="20"/>
          <w:szCs w:val="20"/>
          <w:highlight w:val="yellow"/>
          <w:rPrChange w:id="924" w:author="Brent Johnson" w:date="2021-05-03T11:06:00Z">
            <w:rPr>
              <w:rFonts w:ascii="Times New Roman" w:hAnsi="Times New Roman"/>
              <w:sz w:val="20"/>
              <w:szCs w:val="20"/>
            </w:rPr>
          </w:rPrChange>
        </w:rPr>
        <w:t>shall</w:t>
      </w:r>
      <w:r w:rsidR="00D0398D" w:rsidRPr="000D2950">
        <w:rPr>
          <w:rFonts w:ascii="Times New Roman" w:hAnsi="Times New Roman"/>
          <w:spacing w:val="-12"/>
          <w:sz w:val="20"/>
          <w:szCs w:val="20"/>
          <w:highlight w:val="yellow"/>
          <w:rPrChange w:id="925" w:author="Brent Johnson" w:date="2021-05-03T11:06:00Z">
            <w:rPr>
              <w:rFonts w:ascii="Times New Roman" w:hAnsi="Times New Roman"/>
              <w:spacing w:val="-12"/>
              <w:sz w:val="20"/>
              <w:szCs w:val="20"/>
            </w:rPr>
          </w:rPrChange>
        </w:rPr>
        <w:t xml:space="preserve"> </w:t>
      </w:r>
      <w:r w:rsidR="00D0398D" w:rsidRPr="000D2950">
        <w:rPr>
          <w:rFonts w:ascii="Times New Roman" w:hAnsi="Times New Roman"/>
          <w:sz w:val="20"/>
          <w:szCs w:val="20"/>
          <w:highlight w:val="yellow"/>
          <w:rPrChange w:id="926" w:author="Brent Johnson" w:date="2021-05-03T11:06:00Z">
            <w:rPr>
              <w:rFonts w:ascii="Times New Roman" w:hAnsi="Times New Roman"/>
              <w:sz w:val="20"/>
              <w:szCs w:val="20"/>
            </w:rPr>
          </w:rPrChange>
        </w:rPr>
        <w:t>address</w:t>
      </w:r>
      <w:r w:rsidR="00D0398D" w:rsidRPr="000D2950">
        <w:rPr>
          <w:rFonts w:ascii="Times New Roman" w:hAnsi="Times New Roman"/>
          <w:spacing w:val="-11"/>
          <w:sz w:val="20"/>
          <w:szCs w:val="20"/>
          <w:highlight w:val="yellow"/>
          <w:rPrChange w:id="927" w:author="Brent Johnson" w:date="2021-05-03T11:06:00Z">
            <w:rPr>
              <w:rFonts w:ascii="Times New Roman" w:hAnsi="Times New Roman"/>
              <w:spacing w:val="-11"/>
              <w:sz w:val="20"/>
              <w:szCs w:val="20"/>
            </w:rPr>
          </w:rPrChange>
        </w:rPr>
        <w:t xml:space="preserve"> </w:t>
      </w:r>
      <w:r w:rsidR="00D0398D" w:rsidRPr="000D2950">
        <w:rPr>
          <w:rFonts w:ascii="Times New Roman" w:hAnsi="Times New Roman"/>
          <w:sz w:val="20"/>
          <w:szCs w:val="20"/>
          <w:highlight w:val="yellow"/>
          <w:rPrChange w:id="928" w:author="Brent Johnson" w:date="2021-05-03T11:06:00Z">
            <w:rPr>
              <w:rFonts w:ascii="Times New Roman" w:hAnsi="Times New Roman"/>
              <w:sz w:val="20"/>
              <w:szCs w:val="20"/>
            </w:rPr>
          </w:rPrChange>
        </w:rPr>
        <w:t>all</w:t>
      </w:r>
      <w:r w:rsidR="00D0398D" w:rsidRPr="000D2950">
        <w:rPr>
          <w:rFonts w:ascii="Times New Roman" w:hAnsi="Times New Roman"/>
          <w:spacing w:val="-14"/>
          <w:sz w:val="20"/>
          <w:szCs w:val="20"/>
          <w:highlight w:val="yellow"/>
          <w:rPrChange w:id="929" w:author="Brent Johnson" w:date="2021-05-03T11:06:00Z">
            <w:rPr>
              <w:rFonts w:ascii="Times New Roman" w:hAnsi="Times New Roman"/>
              <w:spacing w:val="-14"/>
              <w:sz w:val="20"/>
              <w:szCs w:val="20"/>
            </w:rPr>
          </w:rPrChange>
        </w:rPr>
        <w:t xml:space="preserve"> </w:t>
      </w:r>
      <w:r w:rsidR="00D0398D" w:rsidRPr="000D2950">
        <w:rPr>
          <w:rFonts w:ascii="Times New Roman" w:hAnsi="Times New Roman"/>
          <w:sz w:val="20"/>
          <w:szCs w:val="20"/>
          <w:highlight w:val="yellow"/>
          <w:rPrChange w:id="930" w:author="Brent Johnson" w:date="2021-05-03T11:06:00Z">
            <w:rPr>
              <w:rFonts w:ascii="Times New Roman" w:hAnsi="Times New Roman"/>
              <w:sz w:val="20"/>
              <w:szCs w:val="20"/>
            </w:rPr>
          </w:rPrChange>
        </w:rPr>
        <w:t>District</w:t>
      </w:r>
      <w:r w:rsidR="00D0398D" w:rsidRPr="000D2950">
        <w:rPr>
          <w:rFonts w:ascii="Times New Roman" w:hAnsi="Times New Roman"/>
          <w:spacing w:val="-11"/>
          <w:sz w:val="20"/>
          <w:szCs w:val="20"/>
          <w:highlight w:val="yellow"/>
          <w:rPrChange w:id="931" w:author="Brent Johnson" w:date="2021-05-03T11:06:00Z">
            <w:rPr>
              <w:rFonts w:ascii="Times New Roman" w:hAnsi="Times New Roman"/>
              <w:spacing w:val="-11"/>
              <w:sz w:val="20"/>
              <w:szCs w:val="20"/>
            </w:rPr>
          </w:rPrChange>
        </w:rPr>
        <w:t xml:space="preserve"> </w:t>
      </w:r>
      <w:r w:rsidR="00D0398D" w:rsidRPr="000D2950">
        <w:rPr>
          <w:rFonts w:ascii="Times New Roman" w:hAnsi="Times New Roman"/>
          <w:sz w:val="20"/>
          <w:szCs w:val="20"/>
          <w:highlight w:val="yellow"/>
          <w:rPrChange w:id="932" w:author="Brent Johnson" w:date="2021-05-03T11:06:00Z">
            <w:rPr>
              <w:rFonts w:ascii="Times New Roman" w:hAnsi="Times New Roman"/>
              <w:sz w:val="20"/>
              <w:szCs w:val="20"/>
            </w:rPr>
          </w:rPrChange>
        </w:rPr>
        <w:t>comments</w:t>
      </w:r>
      <w:r w:rsidR="00D0398D" w:rsidRPr="000D2950">
        <w:rPr>
          <w:rFonts w:ascii="Times New Roman" w:hAnsi="Times New Roman"/>
          <w:spacing w:val="-14"/>
          <w:sz w:val="20"/>
          <w:szCs w:val="20"/>
          <w:highlight w:val="yellow"/>
          <w:rPrChange w:id="933" w:author="Brent Johnson" w:date="2021-05-03T11:06:00Z">
            <w:rPr>
              <w:rFonts w:ascii="Times New Roman" w:hAnsi="Times New Roman"/>
              <w:spacing w:val="-14"/>
              <w:sz w:val="20"/>
              <w:szCs w:val="20"/>
            </w:rPr>
          </w:rPrChange>
        </w:rPr>
        <w:t xml:space="preserve"> </w:t>
      </w:r>
      <w:r w:rsidR="00D0398D" w:rsidRPr="000D2950">
        <w:rPr>
          <w:rFonts w:ascii="Times New Roman" w:hAnsi="Times New Roman"/>
          <w:sz w:val="20"/>
          <w:szCs w:val="20"/>
          <w:highlight w:val="yellow"/>
          <w:rPrChange w:id="934" w:author="Brent Johnson" w:date="2021-05-03T11:06:00Z">
            <w:rPr>
              <w:rFonts w:ascii="Times New Roman" w:hAnsi="Times New Roman"/>
              <w:sz w:val="20"/>
              <w:szCs w:val="20"/>
            </w:rPr>
          </w:rPrChange>
        </w:rPr>
        <w:t>in</w:t>
      </w:r>
      <w:r w:rsidR="00D0398D" w:rsidRPr="000D2950">
        <w:rPr>
          <w:rFonts w:ascii="Times New Roman" w:hAnsi="Times New Roman"/>
          <w:spacing w:val="-12"/>
          <w:sz w:val="20"/>
          <w:szCs w:val="20"/>
          <w:highlight w:val="yellow"/>
          <w:rPrChange w:id="935" w:author="Brent Johnson" w:date="2021-05-03T11:06:00Z">
            <w:rPr>
              <w:rFonts w:ascii="Times New Roman" w:hAnsi="Times New Roman"/>
              <w:spacing w:val="-12"/>
              <w:sz w:val="20"/>
              <w:szCs w:val="20"/>
            </w:rPr>
          </w:rPrChange>
        </w:rPr>
        <w:t xml:space="preserve"> </w:t>
      </w:r>
      <w:r w:rsidR="00D0398D" w:rsidRPr="000D2950">
        <w:rPr>
          <w:rFonts w:ascii="Times New Roman" w:hAnsi="Times New Roman"/>
          <w:sz w:val="20"/>
          <w:szCs w:val="20"/>
          <w:highlight w:val="yellow"/>
          <w:rPrChange w:id="936" w:author="Brent Johnson" w:date="2021-05-03T11:06:00Z">
            <w:rPr>
              <w:rFonts w:ascii="Times New Roman" w:hAnsi="Times New Roman"/>
              <w:sz w:val="20"/>
              <w:szCs w:val="20"/>
            </w:rPr>
          </w:rPrChange>
        </w:rPr>
        <w:t>writing</w:t>
      </w:r>
      <w:r w:rsidR="00D0398D" w:rsidRPr="000D2950">
        <w:rPr>
          <w:rFonts w:ascii="Times New Roman" w:hAnsi="Times New Roman"/>
          <w:spacing w:val="-12"/>
          <w:sz w:val="20"/>
          <w:szCs w:val="20"/>
          <w:highlight w:val="yellow"/>
          <w:rPrChange w:id="937" w:author="Brent Johnson" w:date="2021-05-03T11:06:00Z">
            <w:rPr>
              <w:rFonts w:ascii="Times New Roman" w:hAnsi="Times New Roman"/>
              <w:spacing w:val="-12"/>
              <w:sz w:val="20"/>
              <w:szCs w:val="20"/>
            </w:rPr>
          </w:rPrChange>
        </w:rPr>
        <w:t xml:space="preserve"> </w:t>
      </w:r>
      <w:r w:rsidR="00D0398D" w:rsidRPr="000D2950">
        <w:rPr>
          <w:rFonts w:ascii="Times New Roman" w:hAnsi="Times New Roman"/>
          <w:sz w:val="20"/>
          <w:szCs w:val="20"/>
          <w:highlight w:val="yellow"/>
          <w:rPrChange w:id="938" w:author="Brent Johnson" w:date="2021-05-03T11:06:00Z">
            <w:rPr>
              <w:rFonts w:ascii="Times New Roman" w:hAnsi="Times New Roman"/>
              <w:sz w:val="20"/>
              <w:szCs w:val="20"/>
            </w:rPr>
          </w:rPrChange>
        </w:rPr>
        <w:t>no</w:t>
      </w:r>
      <w:r w:rsidR="00D0398D" w:rsidRPr="000D2950">
        <w:rPr>
          <w:rFonts w:ascii="Times New Roman" w:hAnsi="Times New Roman"/>
          <w:spacing w:val="-13"/>
          <w:sz w:val="20"/>
          <w:szCs w:val="20"/>
          <w:highlight w:val="yellow"/>
          <w:rPrChange w:id="939" w:author="Brent Johnson" w:date="2021-05-03T11:06:00Z">
            <w:rPr>
              <w:rFonts w:ascii="Times New Roman" w:hAnsi="Times New Roman"/>
              <w:spacing w:val="-13"/>
              <w:sz w:val="20"/>
              <w:szCs w:val="20"/>
            </w:rPr>
          </w:rPrChange>
        </w:rPr>
        <w:t xml:space="preserve"> </w:t>
      </w:r>
      <w:r w:rsidR="00D0398D" w:rsidRPr="000D2950">
        <w:rPr>
          <w:rFonts w:ascii="Times New Roman" w:hAnsi="Times New Roman"/>
          <w:sz w:val="20"/>
          <w:szCs w:val="20"/>
          <w:highlight w:val="yellow"/>
          <w:rPrChange w:id="940" w:author="Brent Johnson" w:date="2021-05-03T11:06:00Z">
            <w:rPr>
              <w:rFonts w:ascii="Times New Roman" w:hAnsi="Times New Roman"/>
              <w:sz w:val="20"/>
              <w:szCs w:val="20"/>
            </w:rPr>
          </w:rPrChange>
        </w:rPr>
        <w:t>more</w:t>
      </w:r>
      <w:r w:rsidR="00D0398D" w:rsidRPr="000D2950">
        <w:rPr>
          <w:rFonts w:ascii="Times New Roman" w:hAnsi="Times New Roman"/>
          <w:spacing w:val="-13"/>
          <w:sz w:val="20"/>
          <w:szCs w:val="20"/>
          <w:highlight w:val="yellow"/>
          <w:rPrChange w:id="941" w:author="Brent Johnson" w:date="2021-05-03T11:06:00Z">
            <w:rPr>
              <w:rFonts w:ascii="Times New Roman" w:hAnsi="Times New Roman"/>
              <w:spacing w:val="-13"/>
              <w:sz w:val="20"/>
              <w:szCs w:val="20"/>
            </w:rPr>
          </w:rPrChange>
        </w:rPr>
        <w:t xml:space="preserve"> </w:t>
      </w:r>
      <w:r w:rsidR="00D0398D" w:rsidRPr="000D2950">
        <w:rPr>
          <w:rFonts w:ascii="Times New Roman" w:hAnsi="Times New Roman"/>
          <w:sz w:val="20"/>
          <w:szCs w:val="20"/>
          <w:highlight w:val="yellow"/>
          <w:rPrChange w:id="942" w:author="Brent Johnson" w:date="2021-05-03T11:06:00Z">
            <w:rPr>
              <w:rFonts w:ascii="Times New Roman" w:hAnsi="Times New Roman"/>
              <w:sz w:val="20"/>
              <w:szCs w:val="20"/>
            </w:rPr>
          </w:rPrChange>
        </w:rPr>
        <w:t xml:space="preserve">than five (5) days from the date of </w:t>
      </w:r>
      <w:r w:rsidR="0075514B" w:rsidRPr="000D2950">
        <w:rPr>
          <w:rFonts w:ascii="Times New Roman" w:hAnsi="Times New Roman"/>
          <w:sz w:val="20"/>
          <w:szCs w:val="20"/>
          <w:highlight w:val="yellow"/>
          <w:rPrChange w:id="943" w:author="Brent Johnson" w:date="2021-05-03T11:06:00Z">
            <w:rPr>
              <w:rFonts w:ascii="Times New Roman" w:hAnsi="Times New Roman"/>
              <w:sz w:val="20"/>
              <w:szCs w:val="20"/>
            </w:rPr>
          </w:rPrChange>
        </w:rPr>
        <w:t>issuance</w:t>
      </w:r>
      <w:r w:rsidR="00D0398D" w:rsidRPr="000D2950">
        <w:rPr>
          <w:rFonts w:ascii="Times New Roman" w:hAnsi="Times New Roman"/>
          <w:sz w:val="20"/>
          <w:szCs w:val="20"/>
          <w:highlight w:val="yellow"/>
          <w:rPrChange w:id="944" w:author="Brent Johnson" w:date="2021-05-03T11:06:00Z">
            <w:rPr>
              <w:rFonts w:ascii="Times New Roman" w:hAnsi="Times New Roman"/>
              <w:sz w:val="20"/>
              <w:szCs w:val="20"/>
            </w:rPr>
          </w:rPrChange>
        </w:rPr>
        <w:t>, and shall incorporate additional detail as requested by the District at each successive stage of the design</w:t>
      </w:r>
      <w:r w:rsidR="00D0398D" w:rsidRPr="000D2950">
        <w:rPr>
          <w:rFonts w:ascii="Times New Roman" w:hAnsi="Times New Roman"/>
          <w:spacing w:val="-29"/>
          <w:sz w:val="20"/>
          <w:szCs w:val="20"/>
          <w:highlight w:val="yellow"/>
          <w:rPrChange w:id="945" w:author="Brent Johnson" w:date="2021-05-03T11:06:00Z">
            <w:rPr>
              <w:rFonts w:ascii="Times New Roman" w:hAnsi="Times New Roman"/>
              <w:spacing w:val="-29"/>
              <w:sz w:val="20"/>
              <w:szCs w:val="20"/>
            </w:rPr>
          </w:rPrChange>
        </w:rPr>
        <w:t xml:space="preserve"> </w:t>
      </w:r>
      <w:r w:rsidR="00D0398D" w:rsidRPr="000D2950">
        <w:rPr>
          <w:rFonts w:ascii="Times New Roman" w:hAnsi="Times New Roman"/>
          <w:sz w:val="20"/>
          <w:szCs w:val="20"/>
          <w:highlight w:val="yellow"/>
          <w:rPrChange w:id="946" w:author="Brent Johnson" w:date="2021-05-03T11:06:00Z">
            <w:rPr>
              <w:rFonts w:ascii="Times New Roman" w:hAnsi="Times New Roman"/>
              <w:sz w:val="20"/>
              <w:szCs w:val="20"/>
            </w:rPr>
          </w:rPrChange>
        </w:rPr>
        <w:t>review.</w:t>
      </w:r>
    </w:p>
    <w:p w14:paraId="2FFBC035" w14:textId="77777777" w:rsidR="001F3398" w:rsidRPr="000D2950" w:rsidRDefault="001F3398" w:rsidP="00941A98">
      <w:pPr>
        <w:pStyle w:val="ListParagraph"/>
        <w:tabs>
          <w:tab w:val="left" w:pos="1170"/>
        </w:tabs>
        <w:ind w:left="1170" w:right="135"/>
        <w:jc w:val="both"/>
        <w:rPr>
          <w:rFonts w:ascii="Times New Roman" w:hAnsi="Times New Roman"/>
          <w:sz w:val="20"/>
          <w:szCs w:val="20"/>
          <w:highlight w:val="yellow"/>
          <w:rPrChange w:id="947" w:author="Brent Johnson" w:date="2021-05-03T11:06:00Z">
            <w:rPr>
              <w:rFonts w:ascii="Times New Roman" w:hAnsi="Times New Roman"/>
              <w:sz w:val="20"/>
              <w:szCs w:val="20"/>
            </w:rPr>
          </w:rPrChange>
        </w:rPr>
      </w:pPr>
    </w:p>
    <w:p w14:paraId="68097FB4" w14:textId="77777777" w:rsidR="000C5847" w:rsidRPr="000D2950" w:rsidRDefault="00D0398D" w:rsidP="00941A98">
      <w:pPr>
        <w:pStyle w:val="ListParagraph"/>
        <w:numPr>
          <w:ilvl w:val="1"/>
          <w:numId w:val="36"/>
        </w:numPr>
        <w:ind w:left="1170" w:right="135" w:hanging="450"/>
        <w:jc w:val="both"/>
        <w:rPr>
          <w:rFonts w:ascii="Times New Roman" w:hAnsi="Times New Roman"/>
          <w:sz w:val="20"/>
          <w:szCs w:val="20"/>
          <w:highlight w:val="yellow"/>
          <w:rPrChange w:id="948"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949" w:author="Brent Johnson" w:date="2021-05-03T11:06:00Z">
            <w:rPr>
              <w:rFonts w:ascii="Times New Roman" w:hAnsi="Times New Roman"/>
              <w:sz w:val="20"/>
              <w:szCs w:val="20"/>
            </w:rPr>
          </w:rPrChange>
        </w:rPr>
        <w:t xml:space="preserve">The District will formally approve, in writing, each phase of the design upon the District determination that the design is progressing at or beyond the percentage completion expected at stage. The </w:t>
      </w:r>
      <w:r w:rsidR="009948A7" w:rsidRPr="000D2950">
        <w:rPr>
          <w:rFonts w:ascii="Times New Roman" w:hAnsi="Times New Roman"/>
          <w:sz w:val="20"/>
          <w:szCs w:val="20"/>
          <w:highlight w:val="yellow"/>
          <w:rPrChange w:id="950" w:author="Brent Johnson" w:date="2021-05-03T11:06:00Z">
            <w:rPr>
              <w:rFonts w:ascii="Times New Roman" w:hAnsi="Times New Roman"/>
              <w:sz w:val="20"/>
              <w:szCs w:val="20"/>
            </w:rPr>
          </w:rPrChange>
        </w:rPr>
        <w:t>Designer/Builder</w:t>
      </w:r>
      <w:r w:rsidRPr="000D2950">
        <w:rPr>
          <w:rFonts w:ascii="Times New Roman" w:hAnsi="Times New Roman"/>
          <w:sz w:val="20"/>
          <w:szCs w:val="20"/>
          <w:highlight w:val="yellow"/>
          <w:rPrChange w:id="951" w:author="Brent Johnson" w:date="2021-05-03T11:06:00Z">
            <w:rPr>
              <w:rFonts w:ascii="Times New Roman" w:hAnsi="Times New Roman"/>
              <w:sz w:val="20"/>
              <w:szCs w:val="20"/>
            </w:rPr>
          </w:rPrChange>
        </w:rPr>
        <w:t xml:space="preserve"> shall not enter a subsequent design phase without the approval of the District.</w:t>
      </w:r>
      <w:r w:rsidRPr="000D2950">
        <w:rPr>
          <w:rFonts w:ascii="Times New Roman" w:hAnsi="Times New Roman"/>
          <w:spacing w:val="22"/>
          <w:sz w:val="20"/>
          <w:szCs w:val="20"/>
          <w:highlight w:val="yellow"/>
          <w:rPrChange w:id="952" w:author="Brent Johnson" w:date="2021-05-03T11:06:00Z">
            <w:rPr>
              <w:rFonts w:ascii="Times New Roman" w:hAnsi="Times New Roman"/>
              <w:spacing w:val="22"/>
              <w:sz w:val="20"/>
              <w:szCs w:val="20"/>
            </w:rPr>
          </w:rPrChange>
        </w:rPr>
        <w:t xml:space="preserve"> </w:t>
      </w:r>
      <w:r w:rsidR="009948A7" w:rsidRPr="000D2950">
        <w:rPr>
          <w:rFonts w:ascii="Times New Roman" w:hAnsi="Times New Roman"/>
          <w:sz w:val="20"/>
          <w:szCs w:val="20"/>
          <w:highlight w:val="yellow"/>
          <w:rPrChange w:id="953" w:author="Brent Johnson" w:date="2021-05-03T11:06:00Z">
            <w:rPr>
              <w:rFonts w:ascii="Times New Roman" w:hAnsi="Times New Roman"/>
              <w:sz w:val="20"/>
              <w:szCs w:val="20"/>
            </w:rPr>
          </w:rPrChange>
        </w:rPr>
        <w:t>Designer/Builder</w:t>
      </w:r>
      <w:r w:rsidRPr="000D2950">
        <w:rPr>
          <w:rFonts w:ascii="Times New Roman" w:hAnsi="Times New Roman"/>
          <w:spacing w:val="-14"/>
          <w:sz w:val="20"/>
          <w:szCs w:val="20"/>
          <w:highlight w:val="yellow"/>
          <w:rPrChange w:id="954" w:author="Brent Johnson" w:date="2021-05-03T11:06:00Z">
            <w:rPr>
              <w:rFonts w:ascii="Times New Roman" w:hAnsi="Times New Roman"/>
              <w:spacing w:val="-14"/>
              <w:sz w:val="20"/>
              <w:szCs w:val="20"/>
            </w:rPr>
          </w:rPrChange>
        </w:rPr>
        <w:t xml:space="preserve"> </w:t>
      </w:r>
      <w:r w:rsidRPr="000D2950">
        <w:rPr>
          <w:rFonts w:ascii="Times New Roman" w:hAnsi="Times New Roman"/>
          <w:sz w:val="20"/>
          <w:szCs w:val="20"/>
          <w:highlight w:val="yellow"/>
          <w:rPrChange w:id="955" w:author="Brent Johnson" w:date="2021-05-03T11:06:00Z">
            <w:rPr>
              <w:rFonts w:ascii="Times New Roman" w:hAnsi="Times New Roman"/>
              <w:sz w:val="20"/>
              <w:szCs w:val="20"/>
            </w:rPr>
          </w:rPrChange>
        </w:rPr>
        <w:t>is</w:t>
      </w:r>
      <w:r w:rsidRPr="000D2950">
        <w:rPr>
          <w:rFonts w:ascii="Times New Roman" w:hAnsi="Times New Roman"/>
          <w:spacing w:val="-14"/>
          <w:sz w:val="20"/>
          <w:szCs w:val="20"/>
          <w:highlight w:val="yellow"/>
          <w:rPrChange w:id="956" w:author="Brent Johnson" w:date="2021-05-03T11:06:00Z">
            <w:rPr>
              <w:rFonts w:ascii="Times New Roman" w:hAnsi="Times New Roman"/>
              <w:spacing w:val="-14"/>
              <w:sz w:val="20"/>
              <w:szCs w:val="20"/>
            </w:rPr>
          </w:rPrChange>
        </w:rPr>
        <w:t xml:space="preserve"> </w:t>
      </w:r>
      <w:r w:rsidRPr="000D2950">
        <w:rPr>
          <w:rFonts w:ascii="Times New Roman" w:hAnsi="Times New Roman"/>
          <w:sz w:val="20"/>
          <w:szCs w:val="20"/>
          <w:highlight w:val="yellow"/>
          <w:rPrChange w:id="957" w:author="Brent Johnson" w:date="2021-05-03T11:06:00Z">
            <w:rPr>
              <w:rFonts w:ascii="Times New Roman" w:hAnsi="Times New Roman"/>
              <w:sz w:val="20"/>
              <w:szCs w:val="20"/>
            </w:rPr>
          </w:rPrChange>
        </w:rPr>
        <w:t>solely</w:t>
      </w:r>
      <w:r w:rsidRPr="000D2950">
        <w:rPr>
          <w:rFonts w:ascii="Times New Roman" w:hAnsi="Times New Roman"/>
          <w:spacing w:val="-13"/>
          <w:sz w:val="20"/>
          <w:szCs w:val="20"/>
          <w:highlight w:val="yellow"/>
          <w:rPrChange w:id="958" w:author="Brent Johnson" w:date="2021-05-03T11:06:00Z">
            <w:rPr>
              <w:rFonts w:ascii="Times New Roman" w:hAnsi="Times New Roman"/>
              <w:spacing w:val="-13"/>
              <w:sz w:val="20"/>
              <w:szCs w:val="20"/>
            </w:rPr>
          </w:rPrChange>
        </w:rPr>
        <w:t xml:space="preserve"> </w:t>
      </w:r>
      <w:r w:rsidRPr="000D2950">
        <w:rPr>
          <w:rFonts w:ascii="Times New Roman" w:hAnsi="Times New Roman"/>
          <w:sz w:val="20"/>
          <w:szCs w:val="20"/>
          <w:highlight w:val="yellow"/>
          <w:rPrChange w:id="959" w:author="Brent Johnson" w:date="2021-05-03T11:06:00Z">
            <w:rPr>
              <w:rFonts w:ascii="Times New Roman" w:hAnsi="Times New Roman"/>
              <w:sz w:val="20"/>
              <w:szCs w:val="20"/>
            </w:rPr>
          </w:rPrChange>
        </w:rPr>
        <w:t>responsible</w:t>
      </w:r>
      <w:r w:rsidRPr="000D2950">
        <w:rPr>
          <w:rFonts w:ascii="Times New Roman" w:hAnsi="Times New Roman"/>
          <w:spacing w:val="-13"/>
          <w:sz w:val="20"/>
          <w:szCs w:val="20"/>
          <w:highlight w:val="yellow"/>
          <w:rPrChange w:id="960" w:author="Brent Johnson" w:date="2021-05-03T11:06:00Z">
            <w:rPr>
              <w:rFonts w:ascii="Times New Roman" w:hAnsi="Times New Roman"/>
              <w:spacing w:val="-13"/>
              <w:sz w:val="20"/>
              <w:szCs w:val="20"/>
            </w:rPr>
          </w:rPrChange>
        </w:rPr>
        <w:t xml:space="preserve"> </w:t>
      </w:r>
      <w:r w:rsidRPr="000D2950">
        <w:rPr>
          <w:rFonts w:ascii="Times New Roman" w:hAnsi="Times New Roman"/>
          <w:sz w:val="20"/>
          <w:szCs w:val="20"/>
          <w:highlight w:val="yellow"/>
          <w:rPrChange w:id="961" w:author="Brent Johnson" w:date="2021-05-03T11:06:00Z">
            <w:rPr>
              <w:rFonts w:ascii="Times New Roman" w:hAnsi="Times New Roman"/>
              <w:sz w:val="20"/>
              <w:szCs w:val="20"/>
            </w:rPr>
          </w:rPrChange>
        </w:rPr>
        <w:t>for</w:t>
      </w:r>
      <w:r w:rsidRPr="000D2950">
        <w:rPr>
          <w:rFonts w:ascii="Times New Roman" w:hAnsi="Times New Roman"/>
          <w:spacing w:val="-14"/>
          <w:sz w:val="20"/>
          <w:szCs w:val="20"/>
          <w:highlight w:val="yellow"/>
          <w:rPrChange w:id="962" w:author="Brent Johnson" w:date="2021-05-03T11:06:00Z">
            <w:rPr>
              <w:rFonts w:ascii="Times New Roman" w:hAnsi="Times New Roman"/>
              <w:spacing w:val="-14"/>
              <w:sz w:val="20"/>
              <w:szCs w:val="20"/>
            </w:rPr>
          </w:rPrChange>
        </w:rPr>
        <w:t xml:space="preserve"> </w:t>
      </w:r>
      <w:r w:rsidRPr="000D2950">
        <w:rPr>
          <w:rFonts w:ascii="Times New Roman" w:hAnsi="Times New Roman"/>
          <w:sz w:val="20"/>
          <w:szCs w:val="20"/>
          <w:highlight w:val="yellow"/>
          <w:rPrChange w:id="963" w:author="Brent Johnson" w:date="2021-05-03T11:06:00Z">
            <w:rPr>
              <w:rFonts w:ascii="Times New Roman" w:hAnsi="Times New Roman"/>
              <w:sz w:val="20"/>
              <w:szCs w:val="20"/>
            </w:rPr>
          </w:rPrChange>
        </w:rPr>
        <w:t>obtaining</w:t>
      </w:r>
      <w:r w:rsidRPr="000D2950">
        <w:rPr>
          <w:rFonts w:ascii="Times New Roman" w:hAnsi="Times New Roman"/>
          <w:spacing w:val="-15"/>
          <w:sz w:val="20"/>
          <w:szCs w:val="20"/>
          <w:highlight w:val="yellow"/>
          <w:rPrChange w:id="964" w:author="Brent Johnson" w:date="2021-05-03T11:06:00Z">
            <w:rPr>
              <w:rFonts w:ascii="Times New Roman" w:hAnsi="Times New Roman"/>
              <w:spacing w:val="-15"/>
              <w:sz w:val="20"/>
              <w:szCs w:val="20"/>
            </w:rPr>
          </w:rPrChange>
        </w:rPr>
        <w:t xml:space="preserve"> </w:t>
      </w:r>
      <w:r w:rsidRPr="000D2950">
        <w:rPr>
          <w:rFonts w:ascii="Times New Roman" w:hAnsi="Times New Roman"/>
          <w:sz w:val="20"/>
          <w:szCs w:val="20"/>
          <w:highlight w:val="yellow"/>
          <w:rPrChange w:id="965" w:author="Brent Johnson" w:date="2021-05-03T11:06:00Z">
            <w:rPr>
              <w:rFonts w:ascii="Times New Roman" w:hAnsi="Times New Roman"/>
              <w:sz w:val="20"/>
              <w:szCs w:val="20"/>
            </w:rPr>
          </w:rPrChange>
        </w:rPr>
        <w:t>approvals</w:t>
      </w:r>
      <w:r w:rsidRPr="000D2950">
        <w:rPr>
          <w:rFonts w:ascii="Times New Roman" w:hAnsi="Times New Roman"/>
          <w:spacing w:val="-14"/>
          <w:sz w:val="20"/>
          <w:szCs w:val="20"/>
          <w:highlight w:val="yellow"/>
          <w:rPrChange w:id="966" w:author="Brent Johnson" w:date="2021-05-03T11:06:00Z">
            <w:rPr>
              <w:rFonts w:ascii="Times New Roman" w:hAnsi="Times New Roman"/>
              <w:spacing w:val="-14"/>
              <w:sz w:val="20"/>
              <w:szCs w:val="20"/>
            </w:rPr>
          </w:rPrChange>
        </w:rPr>
        <w:t xml:space="preserve"> </w:t>
      </w:r>
      <w:r w:rsidRPr="000D2950">
        <w:rPr>
          <w:rFonts w:ascii="Times New Roman" w:hAnsi="Times New Roman"/>
          <w:sz w:val="20"/>
          <w:szCs w:val="20"/>
          <w:highlight w:val="yellow"/>
          <w:rPrChange w:id="967" w:author="Brent Johnson" w:date="2021-05-03T11:06:00Z">
            <w:rPr>
              <w:rFonts w:ascii="Times New Roman" w:hAnsi="Times New Roman"/>
              <w:sz w:val="20"/>
              <w:szCs w:val="20"/>
            </w:rPr>
          </w:rPrChange>
        </w:rPr>
        <w:t>from</w:t>
      </w:r>
      <w:r w:rsidRPr="000D2950">
        <w:rPr>
          <w:rFonts w:ascii="Times New Roman" w:hAnsi="Times New Roman"/>
          <w:spacing w:val="-13"/>
          <w:sz w:val="20"/>
          <w:szCs w:val="20"/>
          <w:highlight w:val="yellow"/>
          <w:rPrChange w:id="968" w:author="Brent Johnson" w:date="2021-05-03T11:06:00Z">
            <w:rPr>
              <w:rFonts w:ascii="Times New Roman" w:hAnsi="Times New Roman"/>
              <w:spacing w:val="-13"/>
              <w:sz w:val="20"/>
              <w:szCs w:val="20"/>
            </w:rPr>
          </w:rPrChange>
        </w:rPr>
        <w:t xml:space="preserve"> </w:t>
      </w:r>
      <w:r w:rsidR="001031D5" w:rsidRPr="000D2950">
        <w:rPr>
          <w:rFonts w:ascii="Times New Roman" w:hAnsi="Times New Roman"/>
          <w:spacing w:val="-13"/>
          <w:sz w:val="20"/>
          <w:szCs w:val="20"/>
          <w:highlight w:val="yellow"/>
          <w:rPrChange w:id="969" w:author="Brent Johnson" w:date="2021-05-03T11:06:00Z">
            <w:rPr>
              <w:rFonts w:ascii="Times New Roman" w:hAnsi="Times New Roman"/>
              <w:spacing w:val="-13"/>
              <w:sz w:val="20"/>
              <w:szCs w:val="20"/>
            </w:rPr>
          </w:rPrChange>
        </w:rPr>
        <w:t xml:space="preserve">DSA and </w:t>
      </w:r>
      <w:r w:rsidR="001C6C56" w:rsidRPr="000D2950">
        <w:rPr>
          <w:rFonts w:ascii="Times New Roman" w:hAnsi="Times New Roman"/>
          <w:sz w:val="20"/>
          <w:szCs w:val="20"/>
          <w:highlight w:val="yellow"/>
          <w:rPrChange w:id="970" w:author="Brent Johnson" w:date="2021-05-03T11:06:00Z">
            <w:rPr>
              <w:rFonts w:ascii="Times New Roman" w:hAnsi="Times New Roman"/>
              <w:sz w:val="20"/>
              <w:szCs w:val="20"/>
            </w:rPr>
          </w:rPrChange>
        </w:rPr>
        <w:t xml:space="preserve">All </w:t>
      </w:r>
      <w:r w:rsidR="00260C4E" w:rsidRPr="000D2950">
        <w:rPr>
          <w:rFonts w:ascii="Times New Roman" w:hAnsi="Times New Roman"/>
          <w:sz w:val="20"/>
          <w:szCs w:val="20"/>
          <w:highlight w:val="yellow"/>
          <w:rPrChange w:id="971" w:author="Brent Johnson" w:date="2021-05-03T11:06:00Z">
            <w:rPr>
              <w:rFonts w:ascii="Times New Roman" w:hAnsi="Times New Roman"/>
              <w:sz w:val="20"/>
              <w:szCs w:val="20"/>
            </w:rPr>
          </w:rPrChange>
        </w:rPr>
        <w:t>Other Authorities Having J</w:t>
      </w:r>
      <w:r w:rsidR="001C6C56" w:rsidRPr="000D2950">
        <w:rPr>
          <w:rFonts w:ascii="Times New Roman" w:hAnsi="Times New Roman"/>
          <w:sz w:val="20"/>
          <w:szCs w:val="20"/>
          <w:highlight w:val="yellow"/>
          <w:rPrChange w:id="972" w:author="Brent Johnson" w:date="2021-05-03T11:06:00Z">
            <w:rPr>
              <w:rFonts w:ascii="Times New Roman" w:hAnsi="Times New Roman"/>
              <w:sz w:val="20"/>
              <w:szCs w:val="20"/>
            </w:rPr>
          </w:rPrChange>
        </w:rPr>
        <w:t>urisdiction</w:t>
      </w:r>
      <w:r w:rsidRPr="000D2950">
        <w:rPr>
          <w:rFonts w:ascii="Times New Roman" w:hAnsi="Times New Roman"/>
          <w:spacing w:val="-16"/>
          <w:sz w:val="20"/>
          <w:szCs w:val="20"/>
          <w:highlight w:val="yellow"/>
          <w:rPrChange w:id="973" w:author="Brent Johnson" w:date="2021-05-03T11:06:00Z">
            <w:rPr>
              <w:rFonts w:ascii="Times New Roman" w:hAnsi="Times New Roman"/>
              <w:spacing w:val="-16"/>
              <w:sz w:val="20"/>
              <w:szCs w:val="20"/>
            </w:rPr>
          </w:rPrChange>
        </w:rPr>
        <w:t xml:space="preserve"> </w:t>
      </w:r>
      <w:r w:rsidRPr="000D2950">
        <w:rPr>
          <w:rFonts w:ascii="Times New Roman" w:hAnsi="Times New Roman"/>
          <w:sz w:val="20"/>
          <w:szCs w:val="20"/>
          <w:highlight w:val="yellow"/>
          <w:rPrChange w:id="974" w:author="Brent Johnson" w:date="2021-05-03T11:06:00Z">
            <w:rPr>
              <w:rFonts w:ascii="Times New Roman" w:hAnsi="Times New Roman"/>
              <w:sz w:val="20"/>
              <w:szCs w:val="20"/>
            </w:rPr>
          </w:rPrChange>
        </w:rPr>
        <w:t>(</w:t>
      </w:r>
      <w:r w:rsidR="000052F5" w:rsidRPr="000D2950">
        <w:rPr>
          <w:rFonts w:ascii="Times New Roman" w:hAnsi="Times New Roman"/>
          <w:sz w:val="20"/>
          <w:szCs w:val="20"/>
          <w:highlight w:val="yellow"/>
          <w:rPrChange w:id="975"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976" w:author="Brent Johnson" w:date="2021-05-03T11:06:00Z">
            <w:rPr>
              <w:rFonts w:ascii="Times New Roman" w:hAnsi="Times New Roman"/>
              <w:sz w:val="20"/>
              <w:szCs w:val="20"/>
            </w:rPr>
          </w:rPrChange>
        </w:rPr>
        <w:t>AHJs</w:t>
      </w:r>
      <w:r w:rsidR="000052F5" w:rsidRPr="000D2950">
        <w:rPr>
          <w:rFonts w:ascii="Times New Roman" w:hAnsi="Times New Roman"/>
          <w:sz w:val="20"/>
          <w:szCs w:val="20"/>
          <w:highlight w:val="yellow"/>
          <w:rPrChange w:id="977"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978" w:author="Brent Johnson" w:date="2021-05-03T11:06:00Z">
            <w:rPr>
              <w:rFonts w:ascii="Times New Roman" w:hAnsi="Times New Roman"/>
              <w:sz w:val="20"/>
              <w:szCs w:val="20"/>
            </w:rPr>
          </w:rPrChange>
        </w:rPr>
        <w:t>).</w:t>
      </w:r>
    </w:p>
    <w:p w14:paraId="4F74FD0C" w14:textId="77777777" w:rsidR="00C635E7" w:rsidRPr="000D2950" w:rsidRDefault="00C635E7" w:rsidP="00941A98">
      <w:pPr>
        <w:pStyle w:val="Level2"/>
        <w:widowControl/>
        <w:numPr>
          <w:ilvl w:val="2"/>
          <w:numId w:val="36"/>
        </w:numPr>
        <w:tabs>
          <w:tab w:val="clear" w:pos="2880"/>
        </w:tabs>
        <w:ind w:left="1890"/>
        <w:jc w:val="both"/>
        <w:rPr>
          <w:szCs w:val="20"/>
          <w:highlight w:val="yellow"/>
          <w:rPrChange w:id="979" w:author="Brent Johnson" w:date="2021-05-03T11:06:00Z">
            <w:rPr>
              <w:szCs w:val="20"/>
            </w:rPr>
          </w:rPrChange>
        </w:rPr>
      </w:pPr>
      <w:r w:rsidRPr="000D2950">
        <w:rPr>
          <w:szCs w:val="20"/>
          <w:highlight w:val="yellow"/>
          <w:rPrChange w:id="980" w:author="Brent Johnson" w:date="2021-05-03T11:06:00Z">
            <w:rPr>
              <w:szCs w:val="20"/>
            </w:rPr>
          </w:rPrChange>
        </w:rPr>
        <w:t xml:space="preserve">Designer/Builder shall be held solely responsible for obtaining approvals from the District, including revising designs as necessary until they are given approval by the District and all other required entities and organizations.  </w:t>
      </w:r>
      <w:r w:rsidR="00475665" w:rsidRPr="000D2950">
        <w:rPr>
          <w:szCs w:val="20"/>
          <w:highlight w:val="yellow"/>
          <w:rPrChange w:id="981" w:author="Brent Johnson" w:date="2021-05-03T11:06:00Z">
            <w:rPr>
              <w:szCs w:val="20"/>
            </w:rPr>
          </w:rPrChange>
        </w:rPr>
        <w:t>Solar PV System</w:t>
      </w:r>
      <w:r w:rsidRPr="000D2950">
        <w:rPr>
          <w:szCs w:val="20"/>
          <w:highlight w:val="yellow"/>
          <w:rPrChange w:id="982" w:author="Brent Johnson" w:date="2021-05-03T11:06:00Z">
            <w:rPr>
              <w:szCs w:val="20"/>
            </w:rPr>
          </w:rPrChange>
        </w:rPr>
        <w:t xml:space="preserve"> design shall comply with all applicable laws, statutes, ordinances, codes, rules, and regulations for construction projects of jurisdictions with authority over the District.  Designer</w:t>
      </w:r>
      <w:r w:rsidR="00D824FB" w:rsidRPr="000D2950">
        <w:rPr>
          <w:szCs w:val="20"/>
          <w:highlight w:val="yellow"/>
          <w:rPrChange w:id="983" w:author="Brent Johnson" w:date="2021-05-03T11:06:00Z">
            <w:rPr>
              <w:szCs w:val="20"/>
            </w:rPr>
          </w:rPrChange>
        </w:rPr>
        <w:t>/Builder</w:t>
      </w:r>
      <w:r w:rsidRPr="000D2950">
        <w:rPr>
          <w:szCs w:val="20"/>
          <w:highlight w:val="yellow"/>
          <w:rPrChange w:id="984" w:author="Brent Johnson" w:date="2021-05-03T11:06:00Z">
            <w:rPr>
              <w:szCs w:val="20"/>
            </w:rPr>
          </w:rPrChange>
        </w:rPr>
        <w:t xml:space="preserve"> is responsible for providing designs approved by professionals of all necessary disciplines, each duly licensed in the State of California.  Designer</w:t>
      </w:r>
      <w:r w:rsidR="00D824FB" w:rsidRPr="000D2950">
        <w:rPr>
          <w:szCs w:val="20"/>
          <w:highlight w:val="yellow"/>
          <w:rPrChange w:id="985" w:author="Brent Johnson" w:date="2021-05-03T11:06:00Z">
            <w:rPr>
              <w:szCs w:val="20"/>
            </w:rPr>
          </w:rPrChange>
        </w:rPr>
        <w:t>/Builder</w:t>
      </w:r>
      <w:r w:rsidR="00F66684" w:rsidRPr="000D2950">
        <w:rPr>
          <w:szCs w:val="20"/>
          <w:highlight w:val="yellow"/>
          <w:rPrChange w:id="986" w:author="Brent Johnson" w:date="2021-05-03T11:06:00Z">
            <w:rPr>
              <w:szCs w:val="20"/>
            </w:rPr>
          </w:rPrChange>
        </w:rPr>
        <w:t>’</w:t>
      </w:r>
      <w:r w:rsidRPr="000D2950">
        <w:rPr>
          <w:szCs w:val="20"/>
          <w:highlight w:val="yellow"/>
          <w:rPrChange w:id="987" w:author="Brent Johnson" w:date="2021-05-03T11:06:00Z">
            <w:rPr>
              <w:szCs w:val="20"/>
            </w:rPr>
          </w:rPrChange>
        </w:rPr>
        <w:t>s designs shall conform to the District</w:t>
      </w:r>
      <w:r w:rsidR="00F66684" w:rsidRPr="000D2950">
        <w:rPr>
          <w:szCs w:val="20"/>
          <w:highlight w:val="yellow"/>
          <w:rPrChange w:id="988" w:author="Brent Johnson" w:date="2021-05-03T11:06:00Z">
            <w:rPr>
              <w:szCs w:val="20"/>
            </w:rPr>
          </w:rPrChange>
        </w:rPr>
        <w:t>’</w:t>
      </w:r>
      <w:r w:rsidRPr="000D2950">
        <w:rPr>
          <w:szCs w:val="20"/>
          <w:highlight w:val="yellow"/>
          <w:rPrChange w:id="989" w:author="Brent Johnson" w:date="2021-05-03T11:06:00Z">
            <w:rPr>
              <w:szCs w:val="20"/>
            </w:rPr>
          </w:rPrChange>
        </w:rPr>
        <w:t xml:space="preserve">s </w:t>
      </w:r>
      <w:r w:rsidR="00DA3015" w:rsidRPr="000D2950">
        <w:rPr>
          <w:szCs w:val="20"/>
          <w:highlight w:val="yellow"/>
          <w:rPrChange w:id="990" w:author="Brent Johnson" w:date="2021-05-03T11:06:00Z">
            <w:rPr>
              <w:szCs w:val="20"/>
            </w:rPr>
          </w:rPrChange>
        </w:rPr>
        <w:t>determination</w:t>
      </w:r>
      <w:r w:rsidRPr="000D2950">
        <w:rPr>
          <w:szCs w:val="20"/>
          <w:highlight w:val="yellow"/>
          <w:rPrChange w:id="991" w:author="Brent Johnson" w:date="2021-05-03T11:06:00Z">
            <w:rPr>
              <w:szCs w:val="20"/>
            </w:rPr>
          </w:rPrChange>
        </w:rPr>
        <w:t xml:space="preserve"> of aesthetics, and the designs must not conflict with any current District operations</w:t>
      </w:r>
      <w:r w:rsidR="0075514B" w:rsidRPr="000D2950">
        <w:rPr>
          <w:szCs w:val="20"/>
          <w:highlight w:val="yellow"/>
          <w:rPrChange w:id="992" w:author="Brent Johnson" w:date="2021-05-03T11:06:00Z">
            <w:rPr>
              <w:szCs w:val="20"/>
            </w:rPr>
          </w:rPrChange>
        </w:rPr>
        <w:t xml:space="preserve"> or design guidelines</w:t>
      </w:r>
      <w:r w:rsidRPr="000D2950">
        <w:rPr>
          <w:szCs w:val="20"/>
          <w:highlight w:val="yellow"/>
          <w:rPrChange w:id="993" w:author="Brent Johnson" w:date="2021-05-03T11:06:00Z">
            <w:rPr>
              <w:szCs w:val="20"/>
            </w:rPr>
          </w:rPrChange>
        </w:rPr>
        <w:t>.</w:t>
      </w:r>
    </w:p>
    <w:p w14:paraId="561C9B56" w14:textId="77777777" w:rsidR="00E06D9C" w:rsidRPr="000D2950" w:rsidRDefault="00E06D9C" w:rsidP="00941A98">
      <w:pPr>
        <w:widowControl/>
        <w:ind w:left="1170"/>
        <w:jc w:val="both"/>
        <w:rPr>
          <w:b/>
          <w:highlight w:val="yellow"/>
          <w:rPrChange w:id="994" w:author="Brent Johnson" w:date="2021-05-03T11:06:00Z">
            <w:rPr>
              <w:b/>
            </w:rPr>
          </w:rPrChange>
        </w:rPr>
      </w:pPr>
    </w:p>
    <w:p w14:paraId="22801440" w14:textId="77777777" w:rsidR="00D0398D" w:rsidRPr="000D2950" w:rsidRDefault="00D0398D" w:rsidP="00941A98">
      <w:pPr>
        <w:widowControl/>
        <w:numPr>
          <w:ilvl w:val="1"/>
          <w:numId w:val="36"/>
        </w:numPr>
        <w:ind w:left="1350" w:hanging="630"/>
        <w:jc w:val="both"/>
        <w:rPr>
          <w:b/>
          <w:highlight w:val="yellow"/>
          <w:rPrChange w:id="995" w:author="Brent Johnson" w:date="2021-05-03T11:06:00Z">
            <w:rPr>
              <w:b/>
            </w:rPr>
          </w:rPrChange>
        </w:rPr>
      </w:pPr>
      <w:r w:rsidRPr="000D2950">
        <w:rPr>
          <w:highlight w:val="yellow"/>
          <w:rPrChange w:id="996" w:author="Brent Johnson" w:date="2021-05-03T11:06:00Z">
            <w:rPr/>
          </w:rPrChange>
        </w:rPr>
        <w:t>Designer/Builder shall be responsible for the professional quality and technical accuracy of all studies, reports, projections, master plans, designs, drawings, specifications and other services furnished by Designer/Builder under the Contract as well as coordination with all Master plans, studies, reports and other information provided by District.  Designer/Builder shall, without additional compensation, correct or revise any errors or omissions in its studies, reports, projections, master plans, design, drawings, specifications and other services.</w:t>
      </w:r>
    </w:p>
    <w:p w14:paraId="2695A535" w14:textId="77777777" w:rsidR="001F3398" w:rsidRPr="000D2950" w:rsidRDefault="001F3398" w:rsidP="00941A98">
      <w:pPr>
        <w:widowControl/>
        <w:ind w:left="1350" w:hanging="450"/>
        <w:jc w:val="both"/>
        <w:rPr>
          <w:b/>
          <w:highlight w:val="yellow"/>
          <w:rPrChange w:id="997" w:author="Brent Johnson" w:date="2021-05-03T11:06:00Z">
            <w:rPr>
              <w:b/>
            </w:rPr>
          </w:rPrChange>
        </w:rPr>
      </w:pPr>
    </w:p>
    <w:p w14:paraId="55EFA072" w14:textId="77777777" w:rsidR="00E44320" w:rsidRPr="000D2950" w:rsidRDefault="00ED4B08" w:rsidP="00941A98">
      <w:pPr>
        <w:pStyle w:val="Level2"/>
        <w:widowControl/>
        <w:numPr>
          <w:ilvl w:val="1"/>
          <w:numId w:val="36"/>
        </w:numPr>
        <w:ind w:left="1350" w:hanging="630"/>
        <w:jc w:val="both"/>
        <w:rPr>
          <w:szCs w:val="20"/>
          <w:highlight w:val="yellow"/>
          <w:rPrChange w:id="998" w:author="Brent Johnson" w:date="2021-05-03T11:06:00Z">
            <w:rPr>
              <w:szCs w:val="20"/>
            </w:rPr>
          </w:rPrChange>
        </w:rPr>
      </w:pPr>
      <w:r w:rsidRPr="000D2950">
        <w:rPr>
          <w:szCs w:val="20"/>
          <w:highlight w:val="yellow"/>
          <w:rPrChange w:id="999" w:author="Brent Johnson" w:date="2021-05-03T11:06:00Z">
            <w:rPr>
              <w:szCs w:val="20"/>
            </w:rPr>
          </w:rPrChange>
        </w:rPr>
        <w:t xml:space="preserve">Designer/Builder shall be responsible for </w:t>
      </w:r>
      <w:r w:rsidR="00E44320" w:rsidRPr="000D2950">
        <w:rPr>
          <w:szCs w:val="20"/>
          <w:highlight w:val="yellow"/>
          <w:rPrChange w:id="1000" w:author="Brent Johnson" w:date="2021-05-03T11:06:00Z">
            <w:rPr>
              <w:szCs w:val="20"/>
            </w:rPr>
          </w:rPrChange>
        </w:rPr>
        <w:t>Utility interconnection applications, including tariff change requests, processing costs and coordination necessary to achieve interconnect and permission to operate.</w:t>
      </w:r>
      <w:r w:rsidR="00572D1E" w:rsidRPr="000D2950">
        <w:rPr>
          <w:szCs w:val="20"/>
          <w:highlight w:val="yellow"/>
          <w:rPrChange w:id="1001" w:author="Brent Johnson" w:date="2021-05-03T11:06:00Z">
            <w:rPr>
              <w:szCs w:val="20"/>
            </w:rPr>
          </w:rPrChange>
        </w:rPr>
        <w:t xml:space="preserve"> Permitting fees are at District expense, per Contract Article 24.2.</w:t>
      </w:r>
    </w:p>
    <w:p w14:paraId="64EB061C" w14:textId="77777777" w:rsidR="001F3398" w:rsidRPr="000D2950" w:rsidRDefault="001F3398" w:rsidP="00941A98">
      <w:pPr>
        <w:pStyle w:val="Level2"/>
        <w:widowControl/>
        <w:numPr>
          <w:ilvl w:val="0"/>
          <w:numId w:val="0"/>
        </w:numPr>
        <w:tabs>
          <w:tab w:val="left" w:pos="1170"/>
        </w:tabs>
        <w:ind w:left="1170"/>
        <w:jc w:val="both"/>
        <w:rPr>
          <w:szCs w:val="20"/>
          <w:highlight w:val="yellow"/>
          <w:rPrChange w:id="1002" w:author="Brent Johnson" w:date="2021-05-03T11:06:00Z">
            <w:rPr>
              <w:szCs w:val="20"/>
            </w:rPr>
          </w:rPrChange>
        </w:rPr>
      </w:pPr>
    </w:p>
    <w:p w14:paraId="27565211" w14:textId="77777777" w:rsidR="00ED4B08" w:rsidRPr="000D2950" w:rsidRDefault="00ED4B08" w:rsidP="00941A98">
      <w:pPr>
        <w:pStyle w:val="Level2"/>
        <w:widowControl/>
        <w:numPr>
          <w:ilvl w:val="1"/>
          <w:numId w:val="36"/>
        </w:numPr>
        <w:ind w:left="1350" w:hanging="630"/>
        <w:jc w:val="both"/>
        <w:rPr>
          <w:szCs w:val="20"/>
          <w:highlight w:val="yellow"/>
          <w:u w:val="single"/>
          <w:rPrChange w:id="1003" w:author="Brent Johnson" w:date="2021-05-03T11:06:00Z">
            <w:rPr>
              <w:szCs w:val="20"/>
              <w:u w:val="single"/>
            </w:rPr>
          </w:rPrChange>
        </w:rPr>
      </w:pPr>
      <w:r w:rsidRPr="000D2950">
        <w:rPr>
          <w:b/>
          <w:bCs/>
          <w:szCs w:val="20"/>
          <w:highlight w:val="yellow"/>
          <w:u w:val="single"/>
          <w:rPrChange w:id="1004" w:author="Brent Johnson" w:date="2021-05-03T11:06:00Z">
            <w:rPr>
              <w:b/>
              <w:bCs/>
              <w:szCs w:val="20"/>
              <w:u w:val="single"/>
            </w:rPr>
          </w:rPrChange>
        </w:rPr>
        <w:t>DSA Approvals &amp; Permits</w:t>
      </w:r>
    </w:p>
    <w:p w14:paraId="35970D40" w14:textId="77777777" w:rsidR="00ED4B08" w:rsidRPr="000D2950" w:rsidRDefault="00ED4B08" w:rsidP="00941A98">
      <w:pPr>
        <w:widowControl/>
        <w:numPr>
          <w:ilvl w:val="2"/>
          <w:numId w:val="36"/>
        </w:numPr>
        <w:ind w:left="2160" w:hanging="810"/>
        <w:jc w:val="both"/>
        <w:rPr>
          <w:highlight w:val="yellow"/>
          <w:rPrChange w:id="1005" w:author="Brent Johnson" w:date="2021-05-03T11:06:00Z">
            <w:rPr/>
          </w:rPrChange>
        </w:rPr>
      </w:pPr>
      <w:r w:rsidRPr="000D2950">
        <w:rPr>
          <w:highlight w:val="yellow"/>
          <w:rPrChange w:id="1006" w:author="Brent Johnson" w:date="2021-05-03T11:06:00Z">
            <w:rPr/>
          </w:rPrChange>
        </w:rPr>
        <w:t>Designer/Builder, its designers and sub-</w:t>
      </w:r>
      <w:r w:rsidR="000E258B" w:rsidRPr="000D2950">
        <w:rPr>
          <w:highlight w:val="yellow"/>
          <w:rPrChange w:id="1007" w:author="Brent Johnson" w:date="2021-05-03T11:06:00Z">
            <w:rPr/>
          </w:rPrChange>
        </w:rPr>
        <w:t>contractor</w:t>
      </w:r>
      <w:r w:rsidRPr="000D2950">
        <w:rPr>
          <w:highlight w:val="yellow"/>
          <w:rPrChange w:id="1008" w:author="Brent Johnson" w:date="2021-05-03T11:06:00Z">
            <w:rPr/>
          </w:rPrChange>
        </w:rPr>
        <w:t>s shall provide documentation required for all approvals by DSA.</w:t>
      </w:r>
    </w:p>
    <w:p w14:paraId="7EE41721" w14:textId="77777777" w:rsidR="00ED4B08" w:rsidRPr="000D2950" w:rsidRDefault="00ED4B08" w:rsidP="00941A98">
      <w:pPr>
        <w:widowControl/>
        <w:numPr>
          <w:ilvl w:val="2"/>
          <w:numId w:val="36"/>
        </w:numPr>
        <w:ind w:left="2160" w:hanging="810"/>
        <w:jc w:val="both"/>
        <w:rPr>
          <w:highlight w:val="yellow"/>
          <w:rPrChange w:id="1009" w:author="Brent Johnson" w:date="2021-05-03T11:06:00Z">
            <w:rPr/>
          </w:rPrChange>
        </w:rPr>
      </w:pPr>
      <w:r w:rsidRPr="000D2950">
        <w:rPr>
          <w:highlight w:val="yellow"/>
          <w:rPrChange w:id="1010" w:author="Brent Johnson" w:date="2021-05-03T11:06:00Z">
            <w:rPr/>
          </w:rPrChange>
        </w:rPr>
        <w:t>Designer/Builder shall notify the District and the District</w:t>
      </w:r>
      <w:r w:rsidR="00F66684" w:rsidRPr="000D2950">
        <w:rPr>
          <w:highlight w:val="yellow"/>
          <w:rPrChange w:id="1011" w:author="Brent Johnson" w:date="2021-05-03T11:06:00Z">
            <w:rPr/>
          </w:rPrChange>
        </w:rPr>
        <w:t>’</w:t>
      </w:r>
      <w:r w:rsidRPr="000D2950">
        <w:rPr>
          <w:highlight w:val="yellow"/>
          <w:rPrChange w:id="1012" w:author="Brent Johnson" w:date="2021-05-03T11:06:00Z">
            <w:rPr/>
          </w:rPrChange>
        </w:rPr>
        <w:t>s Project Inspector(s) of required inspections and shall provide reasonable access and accommodations for inspections.</w:t>
      </w:r>
    </w:p>
    <w:p w14:paraId="0F5846C0" w14:textId="77777777" w:rsidR="00ED4B08" w:rsidRPr="000D2950" w:rsidRDefault="00ED4B08" w:rsidP="00941A98">
      <w:pPr>
        <w:pStyle w:val="ListParagraph"/>
        <w:numPr>
          <w:ilvl w:val="2"/>
          <w:numId w:val="36"/>
        </w:numPr>
        <w:tabs>
          <w:tab w:val="left" w:pos="860"/>
        </w:tabs>
        <w:ind w:left="2160" w:right="183" w:hanging="810"/>
        <w:jc w:val="both"/>
        <w:rPr>
          <w:rFonts w:ascii="Times New Roman" w:hAnsi="Times New Roman"/>
          <w:sz w:val="20"/>
          <w:szCs w:val="20"/>
          <w:highlight w:val="yellow"/>
          <w:rPrChange w:id="1013"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14" w:author="Brent Johnson" w:date="2021-05-03T11:06:00Z">
            <w:rPr>
              <w:rFonts w:ascii="Times New Roman" w:hAnsi="Times New Roman"/>
              <w:sz w:val="20"/>
              <w:szCs w:val="20"/>
            </w:rPr>
          </w:rPrChange>
        </w:rPr>
        <w:t>Designer/Builder shall be responsible</w:t>
      </w:r>
      <w:r w:rsidR="00122AC1" w:rsidRPr="000D2950">
        <w:rPr>
          <w:rFonts w:ascii="Times New Roman" w:hAnsi="Times New Roman"/>
          <w:sz w:val="20"/>
          <w:szCs w:val="20"/>
          <w:highlight w:val="yellow"/>
          <w:rPrChange w:id="1015" w:author="Brent Johnson" w:date="2021-05-03T11:06:00Z">
            <w:rPr>
              <w:rFonts w:ascii="Times New Roman" w:hAnsi="Times New Roman"/>
              <w:sz w:val="20"/>
              <w:szCs w:val="20"/>
            </w:rPr>
          </w:rPrChange>
        </w:rPr>
        <w:t xml:space="preserve"> </w:t>
      </w:r>
      <w:r w:rsidRPr="000D2950">
        <w:rPr>
          <w:rFonts w:ascii="Times New Roman" w:hAnsi="Times New Roman"/>
          <w:sz w:val="20"/>
          <w:szCs w:val="20"/>
          <w:highlight w:val="yellow"/>
          <w:rPrChange w:id="1016" w:author="Brent Johnson" w:date="2021-05-03T11:06:00Z">
            <w:rPr>
              <w:rFonts w:ascii="Times New Roman" w:hAnsi="Times New Roman"/>
              <w:sz w:val="20"/>
              <w:szCs w:val="20"/>
            </w:rPr>
          </w:rPrChange>
        </w:rPr>
        <w:t xml:space="preserve">for obtaining all DSA and other regulatory permits and approvals prior to issuance of a Construction </w:t>
      </w:r>
      <w:r w:rsidR="00B86E7D" w:rsidRPr="000D2950">
        <w:rPr>
          <w:rFonts w:ascii="Times New Roman" w:hAnsi="Times New Roman"/>
          <w:sz w:val="20"/>
          <w:szCs w:val="20"/>
          <w:highlight w:val="yellow"/>
          <w:rPrChange w:id="1017" w:author="Brent Johnson" w:date="2021-05-03T11:06:00Z">
            <w:rPr>
              <w:rFonts w:ascii="Times New Roman" w:hAnsi="Times New Roman"/>
              <w:sz w:val="20"/>
              <w:szCs w:val="20"/>
            </w:rPr>
          </w:rPrChange>
        </w:rPr>
        <w:t>NTP</w:t>
      </w:r>
      <w:r w:rsidRPr="000D2950">
        <w:rPr>
          <w:rFonts w:ascii="Times New Roman" w:hAnsi="Times New Roman"/>
          <w:sz w:val="20"/>
          <w:szCs w:val="20"/>
          <w:highlight w:val="yellow"/>
          <w:rPrChange w:id="1018" w:author="Brent Johnson" w:date="2021-05-03T11:06:00Z">
            <w:rPr>
              <w:rFonts w:ascii="Times New Roman" w:hAnsi="Times New Roman"/>
              <w:sz w:val="20"/>
              <w:szCs w:val="20"/>
            </w:rPr>
          </w:rPrChange>
        </w:rPr>
        <w:t>, in coordination with the District</w:t>
      </w:r>
      <w:r w:rsidR="00F80170" w:rsidRPr="000D2950">
        <w:rPr>
          <w:rFonts w:ascii="Times New Roman" w:hAnsi="Times New Roman"/>
          <w:sz w:val="20"/>
          <w:szCs w:val="20"/>
          <w:highlight w:val="yellow"/>
          <w:rPrChange w:id="1019" w:author="Brent Johnson" w:date="2021-05-03T11:06:00Z">
            <w:rPr>
              <w:rFonts w:ascii="Times New Roman" w:hAnsi="Times New Roman"/>
              <w:sz w:val="20"/>
              <w:szCs w:val="20"/>
            </w:rPr>
          </w:rPrChange>
        </w:rPr>
        <w:t xml:space="preserve"> and at the District’s expense</w:t>
      </w:r>
      <w:r w:rsidRPr="000D2950">
        <w:rPr>
          <w:rFonts w:ascii="Times New Roman" w:hAnsi="Times New Roman"/>
          <w:sz w:val="20"/>
          <w:szCs w:val="20"/>
          <w:highlight w:val="yellow"/>
          <w:rPrChange w:id="1020" w:author="Brent Johnson" w:date="2021-05-03T11:06:00Z">
            <w:rPr>
              <w:rFonts w:ascii="Times New Roman" w:hAnsi="Times New Roman"/>
              <w:sz w:val="20"/>
              <w:szCs w:val="20"/>
            </w:rPr>
          </w:rPrChange>
        </w:rPr>
        <w:t>, and shall make copies available to the District of all permit applications and approvals. Designer/Builder shall utilize the San Diego DSA office for this project. District represent</w:t>
      </w:r>
      <w:r w:rsidR="00800695" w:rsidRPr="000D2950">
        <w:rPr>
          <w:rFonts w:ascii="Times New Roman" w:hAnsi="Times New Roman"/>
          <w:sz w:val="20"/>
          <w:szCs w:val="20"/>
          <w:highlight w:val="yellow"/>
          <w:rPrChange w:id="1021" w:author="Brent Johnson" w:date="2021-05-03T11:06:00Z">
            <w:rPr>
              <w:rFonts w:ascii="Times New Roman" w:hAnsi="Times New Roman"/>
              <w:sz w:val="20"/>
              <w:szCs w:val="20"/>
            </w:rPr>
          </w:rPrChange>
        </w:rPr>
        <w:t>ative will attend the DSA Over-The-C</w:t>
      </w:r>
      <w:r w:rsidRPr="000D2950">
        <w:rPr>
          <w:rFonts w:ascii="Times New Roman" w:hAnsi="Times New Roman"/>
          <w:sz w:val="20"/>
          <w:szCs w:val="20"/>
          <w:highlight w:val="yellow"/>
          <w:rPrChange w:id="1022" w:author="Brent Johnson" w:date="2021-05-03T11:06:00Z">
            <w:rPr>
              <w:rFonts w:ascii="Times New Roman" w:hAnsi="Times New Roman"/>
              <w:sz w:val="20"/>
              <w:szCs w:val="20"/>
            </w:rPr>
          </w:rPrChange>
        </w:rPr>
        <w:t xml:space="preserve">ounter </w:t>
      </w:r>
      <w:r w:rsidR="000052F5" w:rsidRPr="000D2950">
        <w:rPr>
          <w:rFonts w:ascii="Times New Roman" w:hAnsi="Times New Roman"/>
          <w:sz w:val="20"/>
          <w:szCs w:val="20"/>
          <w:highlight w:val="yellow"/>
          <w:rPrChange w:id="1023"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024" w:author="Brent Johnson" w:date="2021-05-03T11:06:00Z">
            <w:rPr>
              <w:rFonts w:ascii="Times New Roman" w:hAnsi="Times New Roman"/>
              <w:sz w:val="20"/>
              <w:szCs w:val="20"/>
            </w:rPr>
          </w:rPrChange>
        </w:rPr>
        <w:t>(OTC</w:t>
      </w:r>
      <w:r w:rsidR="000052F5" w:rsidRPr="000D2950">
        <w:rPr>
          <w:rFonts w:ascii="Times New Roman" w:hAnsi="Times New Roman"/>
          <w:sz w:val="20"/>
          <w:szCs w:val="20"/>
          <w:highlight w:val="yellow"/>
          <w:rPrChange w:id="1025" w:author="Brent Johnson" w:date="2021-05-03T11:06:00Z">
            <w:rPr>
              <w:rFonts w:ascii="Times New Roman" w:hAnsi="Times New Roman"/>
              <w:sz w:val="20"/>
              <w:szCs w:val="20"/>
            </w:rPr>
          </w:rPrChange>
        </w:rPr>
        <w:t>”</w:t>
      </w:r>
      <w:r w:rsidR="007B5515" w:rsidRPr="000D2950">
        <w:rPr>
          <w:rFonts w:ascii="Times New Roman" w:hAnsi="Times New Roman"/>
          <w:sz w:val="20"/>
          <w:szCs w:val="20"/>
          <w:highlight w:val="yellow"/>
          <w:rPrChange w:id="1026"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027" w:author="Brent Johnson" w:date="2021-05-03T11:06:00Z">
            <w:rPr>
              <w:rFonts w:ascii="Times New Roman" w:hAnsi="Times New Roman"/>
              <w:sz w:val="20"/>
              <w:szCs w:val="20"/>
            </w:rPr>
          </w:rPrChange>
        </w:rPr>
        <w:t xml:space="preserve"> submittal appointment. Designer/Builder shall coordinate with District and District</w:t>
      </w:r>
      <w:r w:rsidR="00F66684" w:rsidRPr="000D2950">
        <w:rPr>
          <w:rFonts w:ascii="Times New Roman" w:hAnsi="Times New Roman"/>
          <w:sz w:val="20"/>
          <w:szCs w:val="20"/>
          <w:highlight w:val="yellow"/>
          <w:rPrChange w:id="1028"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029" w:author="Brent Johnson" w:date="2021-05-03T11:06:00Z">
            <w:rPr>
              <w:rFonts w:ascii="Times New Roman" w:hAnsi="Times New Roman"/>
              <w:sz w:val="20"/>
              <w:szCs w:val="20"/>
            </w:rPr>
          </w:rPrChange>
        </w:rPr>
        <w:t xml:space="preserve">s representative regarding date of the OTC submittal and ensure District representative can attend. If it is determined that a full DSA submittal and review will be required in lieu of an OTC review, the </w:t>
      </w:r>
      <w:r w:rsidR="00B65F46" w:rsidRPr="000D2950">
        <w:rPr>
          <w:rFonts w:ascii="Times New Roman" w:hAnsi="Times New Roman"/>
          <w:sz w:val="20"/>
          <w:szCs w:val="20"/>
          <w:highlight w:val="yellow"/>
          <w:rPrChange w:id="1030" w:author="Brent Johnson" w:date="2021-05-03T11:06:00Z">
            <w:rPr>
              <w:rFonts w:ascii="Times New Roman" w:hAnsi="Times New Roman"/>
              <w:sz w:val="20"/>
              <w:szCs w:val="20"/>
            </w:rPr>
          </w:rPrChange>
        </w:rPr>
        <w:t>Designer</w:t>
      </w:r>
      <w:r w:rsidR="00D824FB" w:rsidRPr="000D2950">
        <w:rPr>
          <w:rFonts w:ascii="Times New Roman" w:hAnsi="Times New Roman"/>
          <w:sz w:val="20"/>
          <w:szCs w:val="20"/>
          <w:highlight w:val="yellow"/>
          <w:rPrChange w:id="1031" w:author="Brent Johnson" w:date="2021-05-03T11:06:00Z">
            <w:rPr>
              <w:rFonts w:ascii="Times New Roman" w:hAnsi="Times New Roman"/>
              <w:sz w:val="20"/>
              <w:szCs w:val="20"/>
            </w:rPr>
          </w:rPrChange>
        </w:rPr>
        <w:t>/Builder</w:t>
      </w:r>
      <w:r w:rsidRPr="000D2950">
        <w:rPr>
          <w:rFonts w:ascii="Times New Roman" w:hAnsi="Times New Roman"/>
          <w:sz w:val="20"/>
          <w:szCs w:val="20"/>
          <w:highlight w:val="yellow"/>
          <w:rPrChange w:id="1032" w:author="Brent Johnson" w:date="2021-05-03T11:06:00Z">
            <w:rPr>
              <w:rFonts w:ascii="Times New Roman" w:hAnsi="Times New Roman"/>
              <w:sz w:val="20"/>
              <w:szCs w:val="20"/>
            </w:rPr>
          </w:rPrChange>
        </w:rPr>
        <w:t xml:space="preserve"> will be responsible for all coordination and costs associated with this permit approval</w:t>
      </w:r>
      <w:r w:rsidRPr="000D2950">
        <w:rPr>
          <w:rFonts w:ascii="Times New Roman" w:hAnsi="Times New Roman"/>
          <w:spacing w:val="-20"/>
          <w:sz w:val="20"/>
          <w:szCs w:val="20"/>
          <w:highlight w:val="yellow"/>
          <w:rPrChange w:id="1033" w:author="Brent Johnson" w:date="2021-05-03T11:06:00Z">
            <w:rPr>
              <w:rFonts w:ascii="Times New Roman" w:hAnsi="Times New Roman"/>
              <w:spacing w:val="-20"/>
              <w:sz w:val="20"/>
              <w:szCs w:val="20"/>
            </w:rPr>
          </w:rPrChange>
        </w:rPr>
        <w:t xml:space="preserve"> </w:t>
      </w:r>
      <w:r w:rsidRPr="000D2950">
        <w:rPr>
          <w:rFonts w:ascii="Times New Roman" w:hAnsi="Times New Roman"/>
          <w:sz w:val="20"/>
          <w:szCs w:val="20"/>
          <w:highlight w:val="yellow"/>
          <w:rPrChange w:id="1034" w:author="Brent Johnson" w:date="2021-05-03T11:06:00Z">
            <w:rPr>
              <w:rFonts w:ascii="Times New Roman" w:hAnsi="Times New Roman"/>
              <w:sz w:val="20"/>
              <w:szCs w:val="20"/>
            </w:rPr>
          </w:rPrChange>
        </w:rPr>
        <w:t>process.</w:t>
      </w:r>
    </w:p>
    <w:p w14:paraId="489EEDAB" w14:textId="77777777" w:rsidR="00170A8F" w:rsidRPr="000D2950" w:rsidRDefault="00170A8F" w:rsidP="00941A98">
      <w:pPr>
        <w:widowControl/>
        <w:ind w:left="2160" w:hanging="810"/>
        <w:jc w:val="both"/>
        <w:rPr>
          <w:highlight w:val="yellow"/>
          <w:rPrChange w:id="1035" w:author="Brent Johnson" w:date="2021-05-03T11:06:00Z">
            <w:rPr/>
          </w:rPrChange>
        </w:rPr>
      </w:pPr>
    </w:p>
    <w:p w14:paraId="1410A2A0" w14:textId="77777777" w:rsidR="004E35FA" w:rsidRPr="000D2950" w:rsidRDefault="00450BF2" w:rsidP="00941A98">
      <w:pPr>
        <w:widowControl/>
        <w:numPr>
          <w:ilvl w:val="0"/>
          <w:numId w:val="36"/>
        </w:numPr>
        <w:jc w:val="both"/>
        <w:rPr>
          <w:highlight w:val="yellow"/>
          <w:u w:val="single"/>
          <w:rPrChange w:id="1036" w:author="Brent Johnson" w:date="2021-05-03T11:06:00Z">
            <w:rPr>
              <w:u w:val="single"/>
            </w:rPr>
          </w:rPrChange>
        </w:rPr>
      </w:pPr>
      <w:r w:rsidRPr="000D2950">
        <w:rPr>
          <w:highlight w:val="yellow"/>
          <w:u w:val="single"/>
          <w:rPrChange w:id="1037" w:author="Brent Johnson" w:date="2021-05-03T11:06:00Z">
            <w:rPr>
              <w:u w:val="single"/>
            </w:rPr>
          </w:rPrChange>
        </w:rPr>
        <w:t>CONSTRUCTION SERVICES</w:t>
      </w:r>
    </w:p>
    <w:p w14:paraId="5D3B7E02" w14:textId="77777777" w:rsidR="009E401A" w:rsidRPr="000D2950" w:rsidRDefault="000410D7" w:rsidP="00941A98">
      <w:pPr>
        <w:widowControl/>
        <w:numPr>
          <w:ilvl w:val="1"/>
          <w:numId w:val="36"/>
        </w:numPr>
        <w:tabs>
          <w:tab w:val="clear" w:pos="1440"/>
        </w:tabs>
        <w:ind w:left="1620" w:hanging="540"/>
        <w:jc w:val="both"/>
        <w:rPr>
          <w:highlight w:val="yellow"/>
          <w:rPrChange w:id="1038" w:author="Brent Johnson" w:date="2021-05-03T11:06:00Z">
            <w:rPr/>
          </w:rPrChange>
        </w:rPr>
      </w:pPr>
      <w:r w:rsidRPr="000D2950">
        <w:rPr>
          <w:b/>
          <w:highlight w:val="yellow"/>
          <w:u w:val="single"/>
          <w:rPrChange w:id="1039" w:author="Brent Johnson" w:date="2021-05-03T11:06:00Z">
            <w:rPr>
              <w:b/>
              <w:u w:val="single"/>
            </w:rPr>
          </w:rPrChange>
        </w:rPr>
        <w:t>Description</w:t>
      </w:r>
      <w:r w:rsidR="004E35FA" w:rsidRPr="000D2950">
        <w:rPr>
          <w:highlight w:val="yellow"/>
          <w:rPrChange w:id="1040" w:author="Brent Johnson" w:date="2021-05-03T11:06:00Z">
            <w:rPr/>
          </w:rPrChange>
        </w:rPr>
        <w:t xml:space="preserve">  </w:t>
      </w:r>
    </w:p>
    <w:p w14:paraId="4E5E012C" w14:textId="77777777" w:rsidR="009E401A" w:rsidRPr="000D2950" w:rsidRDefault="009E401A" w:rsidP="00941A98">
      <w:pPr>
        <w:widowControl/>
        <w:numPr>
          <w:ilvl w:val="2"/>
          <w:numId w:val="36"/>
        </w:numPr>
        <w:ind w:left="2250" w:hanging="540"/>
        <w:jc w:val="both"/>
        <w:rPr>
          <w:highlight w:val="yellow"/>
          <w:rPrChange w:id="1041" w:author="Brent Johnson" w:date="2021-05-03T11:06:00Z">
            <w:rPr/>
          </w:rPrChange>
        </w:rPr>
      </w:pPr>
      <w:r w:rsidRPr="000D2950">
        <w:rPr>
          <w:highlight w:val="yellow"/>
          <w:rPrChange w:id="1042" w:author="Brent Johnson" w:date="2021-05-03T11:06:00Z">
            <w:rPr/>
          </w:rPrChange>
        </w:rPr>
        <w:lastRenderedPageBreak/>
        <w:t xml:space="preserve">Designer/Builder shall procure, install and construct the entirety of the work as defined in the approved Construction Documents as referenced in the approved Construction NTP to provide a fully functional, fully complete and operational finished product. </w:t>
      </w:r>
      <w:r w:rsidR="00F2576C" w:rsidRPr="000D2950">
        <w:rPr>
          <w:highlight w:val="yellow"/>
          <w:rPrChange w:id="1043" w:author="Brent Johnson" w:date="2021-05-03T11:06:00Z">
            <w:rPr/>
          </w:rPrChange>
        </w:rPr>
        <w:t>Any reduction in scope shall first be approved by the District and a corresponding credit shall be provided.</w:t>
      </w:r>
    </w:p>
    <w:p w14:paraId="075FC4C9" w14:textId="77777777" w:rsidR="00F2576C" w:rsidRPr="000D2950" w:rsidRDefault="00260C4E" w:rsidP="00941A98">
      <w:pPr>
        <w:widowControl/>
        <w:numPr>
          <w:ilvl w:val="2"/>
          <w:numId w:val="36"/>
        </w:numPr>
        <w:tabs>
          <w:tab w:val="num" w:pos="2070"/>
        </w:tabs>
        <w:ind w:left="2250" w:hanging="540"/>
        <w:jc w:val="both"/>
        <w:rPr>
          <w:highlight w:val="yellow"/>
          <w:rPrChange w:id="1044" w:author="Brent Johnson" w:date="2021-05-03T11:06:00Z">
            <w:rPr/>
          </w:rPrChange>
        </w:rPr>
      </w:pPr>
      <w:r w:rsidRPr="000D2950">
        <w:rPr>
          <w:highlight w:val="yellow"/>
          <w:rPrChange w:id="1045" w:author="Brent Johnson" w:date="2021-05-03T11:06:00Z">
            <w:rPr/>
          </w:rPrChange>
        </w:rPr>
        <w:t>Any W</w:t>
      </w:r>
      <w:r w:rsidR="009E401A" w:rsidRPr="000D2950">
        <w:rPr>
          <w:highlight w:val="yellow"/>
          <w:rPrChange w:id="1046" w:author="Brent Johnson" w:date="2021-05-03T11:06:00Z">
            <w:rPr/>
          </w:rPrChange>
        </w:rPr>
        <w:t xml:space="preserve">ork required to resolve errors and/or omissions in the approved Construction Documents in order to complete the </w:t>
      </w:r>
      <w:r w:rsidR="00986384" w:rsidRPr="000D2950">
        <w:rPr>
          <w:highlight w:val="yellow"/>
          <w:rPrChange w:id="1047" w:author="Brent Johnson" w:date="2021-05-03T11:06:00Z">
            <w:rPr/>
          </w:rPrChange>
        </w:rPr>
        <w:t>P</w:t>
      </w:r>
      <w:r w:rsidR="009E401A" w:rsidRPr="000D2950">
        <w:rPr>
          <w:highlight w:val="yellow"/>
          <w:rPrChange w:id="1048" w:author="Brent Johnson" w:date="2021-05-03T11:06:00Z">
            <w:rPr/>
          </w:rPrChange>
        </w:rPr>
        <w:t>roject shall be performed by the Designer/Builder at no additional cost to the District.</w:t>
      </w:r>
      <w:r w:rsidRPr="000D2950">
        <w:rPr>
          <w:highlight w:val="yellow"/>
          <w:rPrChange w:id="1049" w:author="Brent Johnson" w:date="2021-05-03T11:06:00Z">
            <w:rPr/>
          </w:rPrChange>
        </w:rPr>
        <w:t xml:space="preserve"> Errors and o</w:t>
      </w:r>
      <w:r w:rsidR="00F2576C" w:rsidRPr="000D2950">
        <w:rPr>
          <w:highlight w:val="yellow"/>
          <w:rPrChange w:id="1050" w:author="Brent Johnson" w:date="2021-05-03T11:06:00Z">
            <w:rPr/>
          </w:rPrChange>
        </w:rPr>
        <w:t xml:space="preserve">missions do not include the following items: </w:t>
      </w:r>
    </w:p>
    <w:p w14:paraId="000D17A8" w14:textId="77777777" w:rsidR="00F2576C" w:rsidRPr="000D2950" w:rsidRDefault="00F2576C" w:rsidP="00941A98">
      <w:pPr>
        <w:widowControl/>
        <w:numPr>
          <w:ilvl w:val="3"/>
          <w:numId w:val="36"/>
        </w:numPr>
        <w:ind w:left="3060" w:hanging="810"/>
        <w:jc w:val="both"/>
        <w:rPr>
          <w:highlight w:val="yellow"/>
          <w:rPrChange w:id="1051" w:author="Brent Johnson" w:date="2021-05-03T11:06:00Z">
            <w:rPr/>
          </w:rPrChange>
        </w:rPr>
      </w:pPr>
      <w:r w:rsidRPr="000D2950">
        <w:rPr>
          <w:highlight w:val="yellow"/>
          <w:rPrChange w:id="1052" w:author="Brent Johnson" w:date="2021-05-03T11:06:00Z">
            <w:rPr/>
          </w:rPrChange>
        </w:rPr>
        <w:t>Unforeseeable Conditions</w:t>
      </w:r>
    </w:p>
    <w:p w14:paraId="11514A32" w14:textId="77777777" w:rsidR="00F2576C" w:rsidRPr="000D2950" w:rsidRDefault="00F2576C" w:rsidP="00941A98">
      <w:pPr>
        <w:widowControl/>
        <w:numPr>
          <w:ilvl w:val="3"/>
          <w:numId w:val="36"/>
        </w:numPr>
        <w:ind w:left="3060" w:hanging="810"/>
        <w:jc w:val="both"/>
        <w:rPr>
          <w:highlight w:val="yellow"/>
          <w:rPrChange w:id="1053" w:author="Brent Johnson" w:date="2021-05-03T11:06:00Z">
            <w:rPr/>
          </w:rPrChange>
        </w:rPr>
      </w:pPr>
      <w:r w:rsidRPr="000D2950">
        <w:rPr>
          <w:highlight w:val="yellow"/>
          <w:rPrChange w:id="1054" w:author="Brent Johnson" w:date="2021-05-03T11:06:00Z">
            <w:rPr/>
          </w:rPrChange>
        </w:rPr>
        <w:t>District-requested changes to the project outside original NTP, District Standards, and code requirements</w:t>
      </w:r>
    </w:p>
    <w:p w14:paraId="7698228D" w14:textId="77777777" w:rsidR="00F2576C" w:rsidRPr="000D2950" w:rsidRDefault="00F2576C" w:rsidP="00941A98">
      <w:pPr>
        <w:widowControl/>
        <w:numPr>
          <w:ilvl w:val="3"/>
          <w:numId w:val="36"/>
        </w:numPr>
        <w:ind w:left="3060" w:hanging="810"/>
        <w:jc w:val="both"/>
        <w:rPr>
          <w:highlight w:val="yellow"/>
          <w:rPrChange w:id="1055" w:author="Brent Johnson" w:date="2021-05-03T11:06:00Z">
            <w:rPr/>
          </w:rPrChange>
        </w:rPr>
      </w:pPr>
      <w:r w:rsidRPr="000D2950">
        <w:rPr>
          <w:highlight w:val="yellow"/>
          <w:rPrChange w:id="1056" w:author="Brent Johnson" w:date="2021-05-03T11:06:00Z">
            <w:rPr/>
          </w:rPrChange>
        </w:rPr>
        <w:t>Additional requirements mandated by Authorities Having Jurisdiction or Utilities agencies after issuance of the Construction NTP which could not have been anticipated.</w:t>
      </w:r>
    </w:p>
    <w:p w14:paraId="4572602B" w14:textId="77777777" w:rsidR="008442A7" w:rsidRPr="000D2950" w:rsidRDefault="008442A7" w:rsidP="00941A98">
      <w:pPr>
        <w:widowControl/>
        <w:ind w:left="3060" w:hanging="810"/>
        <w:jc w:val="both"/>
        <w:rPr>
          <w:highlight w:val="yellow"/>
          <w:rPrChange w:id="1057" w:author="Brent Johnson" w:date="2021-05-03T11:06:00Z">
            <w:rPr/>
          </w:rPrChange>
        </w:rPr>
      </w:pPr>
    </w:p>
    <w:p w14:paraId="4FE03D71" w14:textId="77777777" w:rsidR="00211E88" w:rsidRPr="000D2950" w:rsidRDefault="00211E88" w:rsidP="00941A98">
      <w:pPr>
        <w:widowControl/>
        <w:numPr>
          <w:ilvl w:val="1"/>
          <w:numId w:val="36"/>
        </w:numPr>
        <w:tabs>
          <w:tab w:val="clear" w:pos="1440"/>
        </w:tabs>
        <w:ind w:left="1620" w:hanging="540"/>
        <w:jc w:val="both"/>
        <w:rPr>
          <w:highlight w:val="yellow"/>
          <w:rPrChange w:id="1058" w:author="Brent Johnson" w:date="2021-05-03T11:06:00Z">
            <w:rPr/>
          </w:rPrChange>
        </w:rPr>
      </w:pPr>
      <w:r w:rsidRPr="000D2950">
        <w:rPr>
          <w:b/>
          <w:highlight w:val="yellow"/>
          <w:u w:val="single"/>
          <w:rPrChange w:id="1059" w:author="Brent Johnson" w:date="2021-05-03T11:06:00Z">
            <w:rPr>
              <w:b/>
              <w:u w:val="single"/>
            </w:rPr>
          </w:rPrChange>
        </w:rPr>
        <w:t>General Criteria</w:t>
      </w:r>
      <w:r w:rsidR="000410D7" w:rsidRPr="000D2950">
        <w:rPr>
          <w:highlight w:val="yellow"/>
          <w:rPrChange w:id="1060" w:author="Brent Johnson" w:date="2021-05-03T11:06:00Z">
            <w:rPr/>
          </w:rPrChange>
        </w:rPr>
        <w:t>:</w:t>
      </w:r>
      <w:r w:rsidR="008442A7" w:rsidRPr="000D2950">
        <w:rPr>
          <w:highlight w:val="yellow"/>
          <w:rPrChange w:id="1061" w:author="Brent Johnson" w:date="2021-05-03T11:06:00Z">
            <w:rPr/>
          </w:rPrChange>
        </w:rPr>
        <w:t xml:space="preserve">  </w:t>
      </w:r>
      <w:r w:rsidR="00B11858" w:rsidRPr="000D2950">
        <w:rPr>
          <w:highlight w:val="yellow"/>
          <w:rPrChange w:id="1062" w:author="Brent Johnson" w:date="2021-05-03T11:06:00Z">
            <w:rPr/>
          </w:rPrChange>
        </w:rPr>
        <w:t xml:space="preserve">Designer/Builder must comply with the following requirements, which </w:t>
      </w:r>
      <w:r w:rsidR="008442A7" w:rsidRPr="000D2950">
        <w:rPr>
          <w:highlight w:val="yellow"/>
          <w:rPrChange w:id="1063" w:author="Brent Johnson" w:date="2021-05-03T11:06:00Z">
            <w:rPr/>
          </w:rPrChange>
        </w:rPr>
        <w:t xml:space="preserve">are </w:t>
      </w:r>
      <w:r w:rsidR="00D23CD0" w:rsidRPr="000D2950">
        <w:rPr>
          <w:highlight w:val="yellow"/>
          <w:rPrChange w:id="1064" w:author="Brent Johnson" w:date="2021-05-03T11:06:00Z">
            <w:rPr/>
          </w:rPrChange>
        </w:rPr>
        <w:t>c</w:t>
      </w:r>
      <w:r w:rsidR="008442A7" w:rsidRPr="000D2950">
        <w:rPr>
          <w:highlight w:val="yellow"/>
          <w:rPrChange w:id="1065" w:author="Brent Johnson" w:date="2021-05-03T11:06:00Z">
            <w:rPr/>
          </w:rPrChange>
        </w:rPr>
        <w:t xml:space="preserve">onsidered a high </w:t>
      </w:r>
      <w:r w:rsidR="00577010" w:rsidRPr="000D2950">
        <w:rPr>
          <w:highlight w:val="yellow"/>
          <w:rPrChange w:id="1066" w:author="Brent Johnson" w:date="2021-05-03T11:06:00Z">
            <w:rPr/>
          </w:rPrChange>
        </w:rPr>
        <w:t>priority</w:t>
      </w:r>
      <w:r w:rsidR="008442A7" w:rsidRPr="000D2950">
        <w:rPr>
          <w:highlight w:val="yellow"/>
          <w:rPrChange w:id="1067" w:author="Brent Johnson" w:date="2021-05-03T11:06:00Z">
            <w:rPr/>
          </w:rPrChange>
        </w:rPr>
        <w:t xml:space="preserve"> by the District:</w:t>
      </w:r>
    </w:p>
    <w:p w14:paraId="68A20080" w14:textId="77777777" w:rsidR="00211E88" w:rsidRPr="000D2950" w:rsidRDefault="00260C4E" w:rsidP="00941A98">
      <w:pPr>
        <w:pStyle w:val="ListParagraph"/>
        <w:numPr>
          <w:ilvl w:val="2"/>
          <w:numId w:val="36"/>
        </w:numPr>
        <w:ind w:left="2340" w:right="-180"/>
        <w:jc w:val="both"/>
        <w:rPr>
          <w:rFonts w:ascii="Times New Roman" w:hAnsi="Times New Roman"/>
          <w:sz w:val="20"/>
          <w:szCs w:val="20"/>
          <w:highlight w:val="yellow"/>
          <w:rPrChange w:id="1068"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69" w:author="Brent Johnson" w:date="2021-05-03T11:06:00Z">
            <w:rPr>
              <w:rFonts w:ascii="Times New Roman" w:hAnsi="Times New Roman"/>
              <w:sz w:val="20"/>
              <w:szCs w:val="20"/>
            </w:rPr>
          </w:rPrChange>
        </w:rPr>
        <w:t xml:space="preserve">All Project construction shall </w:t>
      </w:r>
      <w:r w:rsidR="00211E88" w:rsidRPr="000D2950">
        <w:rPr>
          <w:rFonts w:ascii="Times New Roman" w:hAnsi="Times New Roman"/>
          <w:sz w:val="20"/>
          <w:szCs w:val="20"/>
          <w:highlight w:val="yellow"/>
          <w:rPrChange w:id="1070" w:author="Brent Johnson" w:date="2021-05-03T11:06:00Z">
            <w:rPr>
              <w:rFonts w:ascii="Times New Roman" w:hAnsi="Times New Roman"/>
              <w:sz w:val="20"/>
              <w:szCs w:val="20"/>
            </w:rPr>
          </w:rPrChange>
        </w:rPr>
        <w:t xml:space="preserve">be completed by the dates specified in </w:t>
      </w:r>
      <w:r w:rsidRPr="000D2950">
        <w:rPr>
          <w:rFonts w:ascii="Times New Roman" w:hAnsi="Times New Roman"/>
          <w:sz w:val="20"/>
          <w:szCs w:val="20"/>
          <w:highlight w:val="yellow"/>
          <w:rPrChange w:id="1071" w:author="Brent Johnson" w:date="2021-05-03T11:06:00Z">
            <w:rPr>
              <w:rFonts w:ascii="Times New Roman" w:hAnsi="Times New Roman"/>
              <w:sz w:val="20"/>
              <w:szCs w:val="20"/>
            </w:rPr>
          </w:rPrChange>
        </w:rPr>
        <w:t>the s</w:t>
      </w:r>
      <w:r w:rsidR="00211E88" w:rsidRPr="000D2950">
        <w:rPr>
          <w:rFonts w:ascii="Times New Roman" w:hAnsi="Times New Roman"/>
          <w:sz w:val="20"/>
          <w:szCs w:val="20"/>
          <w:highlight w:val="yellow"/>
          <w:rPrChange w:id="1072" w:author="Brent Johnson" w:date="2021-05-03T11:06:00Z">
            <w:rPr>
              <w:rFonts w:ascii="Times New Roman" w:hAnsi="Times New Roman"/>
              <w:sz w:val="20"/>
              <w:szCs w:val="20"/>
            </w:rPr>
          </w:rPrChange>
        </w:rPr>
        <w:t xml:space="preserve">chedule to be provided in the </w:t>
      </w:r>
      <w:r w:rsidR="00B86E7D" w:rsidRPr="000D2950">
        <w:rPr>
          <w:rFonts w:ascii="Times New Roman" w:hAnsi="Times New Roman"/>
          <w:sz w:val="20"/>
          <w:szCs w:val="20"/>
          <w:highlight w:val="yellow"/>
          <w:rPrChange w:id="1073" w:author="Brent Johnson" w:date="2021-05-03T11:06:00Z">
            <w:rPr>
              <w:rFonts w:ascii="Times New Roman" w:hAnsi="Times New Roman"/>
              <w:sz w:val="20"/>
              <w:szCs w:val="20"/>
            </w:rPr>
          </w:rPrChange>
        </w:rPr>
        <w:t>NTP</w:t>
      </w:r>
      <w:r w:rsidR="00211E88" w:rsidRPr="000D2950">
        <w:rPr>
          <w:rFonts w:ascii="Times New Roman" w:hAnsi="Times New Roman"/>
          <w:sz w:val="20"/>
          <w:szCs w:val="20"/>
          <w:highlight w:val="yellow"/>
          <w:rPrChange w:id="1074" w:author="Brent Johnson" w:date="2021-05-03T11:06:00Z">
            <w:rPr>
              <w:rFonts w:ascii="Times New Roman" w:hAnsi="Times New Roman"/>
              <w:sz w:val="20"/>
              <w:szCs w:val="20"/>
            </w:rPr>
          </w:rPrChange>
        </w:rPr>
        <w:t>.</w:t>
      </w:r>
    </w:p>
    <w:p w14:paraId="29FA1048"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75"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76" w:author="Brent Johnson" w:date="2021-05-03T11:06:00Z">
            <w:rPr>
              <w:rFonts w:ascii="Times New Roman" w:hAnsi="Times New Roman"/>
              <w:sz w:val="20"/>
              <w:szCs w:val="20"/>
            </w:rPr>
          </w:rPrChange>
        </w:rPr>
        <w:t>The Designer/Builder shall coordinate closely with the District to ensure all construction activities minimize impact on operations and events at the</w:t>
      </w:r>
      <w:r w:rsidRPr="000D2950">
        <w:rPr>
          <w:rFonts w:ascii="Times New Roman" w:hAnsi="Times New Roman"/>
          <w:spacing w:val="-22"/>
          <w:sz w:val="20"/>
          <w:szCs w:val="20"/>
          <w:highlight w:val="yellow"/>
          <w:rPrChange w:id="1077" w:author="Brent Johnson" w:date="2021-05-03T11:06:00Z">
            <w:rPr>
              <w:rFonts w:ascii="Times New Roman" w:hAnsi="Times New Roman"/>
              <w:spacing w:val="-22"/>
              <w:sz w:val="20"/>
              <w:szCs w:val="20"/>
            </w:rPr>
          </w:rPrChange>
        </w:rPr>
        <w:t xml:space="preserve"> </w:t>
      </w:r>
      <w:r w:rsidRPr="000D2950">
        <w:rPr>
          <w:rFonts w:ascii="Times New Roman" w:hAnsi="Times New Roman"/>
          <w:sz w:val="20"/>
          <w:szCs w:val="20"/>
          <w:highlight w:val="yellow"/>
          <w:rPrChange w:id="1078" w:author="Brent Johnson" w:date="2021-05-03T11:06:00Z">
            <w:rPr>
              <w:rFonts w:ascii="Times New Roman" w:hAnsi="Times New Roman"/>
              <w:sz w:val="20"/>
              <w:szCs w:val="20"/>
            </w:rPr>
          </w:rPrChange>
        </w:rPr>
        <w:t>sites.</w:t>
      </w:r>
    </w:p>
    <w:p w14:paraId="794F7591"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79"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80" w:author="Brent Johnson" w:date="2021-05-03T11:06:00Z">
            <w:rPr>
              <w:rFonts w:ascii="Times New Roman" w:hAnsi="Times New Roman"/>
              <w:sz w:val="20"/>
              <w:szCs w:val="20"/>
            </w:rPr>
          </w:rPrChange>
        </w:rPr>
        <w:t>Access during regular weekday working hours: On all days when school is in session, the District may, at its sole discretion and at no additional cost to the District, require a regular work day from 2:00 pm to 10:00 pm. Work hours during session breaks including weekends and holidays are between 7:00 am and</w:t>
      </w:r>
      <w:r w:rsidRPr="000D2950">
        <w:rPr>
          <w:rFonts w:ascii="Times New Roman" w:hAnsi="Times New Roman"/>
          <w:spacing w:val="-25"/>
          <w:sz w:val="20"/>
          <w:szCs w:val="20"/>
          <w:highlight w:val="yellow"/>
          <w:rPrChange w:id="1081" w:author="Brent Johnson" w:date="2021-05-03T11:06:00Z">
            <w:rPr>
              <w:rFonts w:ascii="Times New Roman" w:hAnsi="Times New Roman"/>
              <w:spacing w:val="-25"/>
              <w:sz w:val="20"/>
              <w:szCs w:val="20"/>
            </w:rPr>
          </w:rPrChange>
        </w:rPr>
        <w:t xml:space="preserve"> </w:t>
      </w:r>
      <w:r w:rsidRPr="000D2950">
        <w:rPr>
          <w:rFonts w:ascii="Times New Roman" w:hAnsi="Times New Roman"/>
          <w:sz w:val="20"/>
          <w:szCs w:val="20"/>
          <w:highlight w:val="yellow"/>
          <w:rPrChange w:id="1082" w:author="Brent Johnson" w:date="2021-05-03T11:06:00Z">
            <w:rPr>
              <w:rFonts w:ascii="Times New Roman" w:hAnsi="Times New Roman"/>
              <w:sz w:val="20"/>
              <w:szCs w:val="20"/>
            </w:rPr>
          </w:rPrChange>
        </w:rPr>
        <w:t>7:00 pm.</w:t>
      </w:r>
    </w:p>
    <w:p w14:paraId="785E2C97"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83"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84" w:author="Brent Johnson" w:date="2021-05-03T11:06:00Z">
            <w:rPr>
              <w:rFonts w:ascii="Times New Roman" w:hAnsi="Times New Roman"/>
              <w:sz w:val="20"/>
              <w:szCs w:val="20"/>
            </w:rPr>
          </w:rPrChange>
        </w:rPr>
        <w:t xml:space="preserve">All active work areas must be fenced off from start of work at that area until substantial completion or until area is safe for entry, whichever is longer. </w:t>
      </w:r>
    </w:p>
    <w:p w14:paraId="4FE192DE"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85"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86" w:author="Brent Johnson" w:date="2021-05-03T11:06:00Z">
            <w:rPr>
              <w:rFonts w:ascii="Times New Roman" w:hAnsi="Times New Roman"/>
              <w:sz w:val="20"/>
              <w:szCs w:val="20"/>
            </w:rPr>
          </w:rPrChange>
        </w:rPr>
        <w:t>The Designer/Builder shall be responsible for specifying and conducting tree removal and/or trimming according to approved Construction Documents as referenced in the construction NTP.</w:t>
      </w:r>
    </w:p>
    <w:p w14:paraId="1BCC2BC9"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87"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88" w:author="Brent Johnson" w:date="2021-05-03T11:06:00Z">
            <w:rPr>
              <w:rFonts w:ascii="Times New Roman" w:hAnsi="Times New Roman"/>
              <w:sz w:val="20"/>
              <w:szCs w:val="20"/>
            </w:rPr>
          </w:rPrChange>
        </w:rPr>
        <w:t>Designer/</w:t>
      </w:r>
      <w:r w:rsidR="00D824FB" w:rsidRPr="000D2950">
        <w:rPr>
          <w:rFonts w:ascii="Times New Roman" w:hAnsi="Times New Roman"/>
          <w:sz w:val="20"/>
          <w:szCs w:val="20"/>
          <w:highlight w:val="yellow"/>
          <w:rPrChange w:id="1089" w:author="Brent Johnson" w:date="2021-05-03T11:06:00Z">
            <w:rPr>
              <w:rFonts w:ascii="Times New Roman" w:hAnsi="Times New Roman"/>
              <w:sz w:val="20"/>
              <w:szCs w:val="20"/>
            </w:rPr>
          </w:rPrChange>
        </w:rPr>
        <w:t>Builder is</w:t>
      </w:r>
      <w:r w:rsidRPr="000D2950">
        <w:rPr>
          <w:rFonts w:ascii="Times New Roman" w:hAnsi="Times New Roman"/>
          <w:sz w:val="20"/>
          <w:szCs w:val="20"/>
          <w:highlight w:val="yellow"/>
          <w:rPrChange w:id="1090" w:author="Brent Johnson" w:date="2021-05-03T11:06:00Z">
            <w:rPr>
              <w:rFonts w:ascii="Times New Roman" w:hAnsi="Times New Roman"/>
              <w:sz w:val="20"/>
              <w:szCs w:val="20"/>
            </w:rPr>
          </w:rPrChange>
        </w:rPr>
        <w:t xml:space="preserve"> responsible for identification and removal of light poles according to approved Construction Documents as referenced in the construction NTP.</w:t>
      </w:r>
    </w:p>
    <w:p w14:paraId="02B88F65"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9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92" w:author="Brent Johnson" w:date="2021-05-03T11:06:00Z">
            <w:rPr>
              <w:rFonts w:ascii="Times New Roman" w:hAnsi="Times New Roman"/>
              <w:sz w:val="20"/>
              <w:szCs w:val="20"/>
            </w:rPr>
          </w:rPrChange>
        </w:rPr>
        <w:t>Designer/</w:t>
      </w:r>
      <w:r w:rsidR="00D824FB" w:rsidRPr="000D2950">
        <w:rPr>
          <w:rFonts w:ascii="Times New Roman" w:hAnsi="Times New Roman"/>
          <w:sz w:val="20"/>
          <w:szCs w:val="20"/>
          <w:highlight w:val="yellow"/>
          <w:rPrChange w:id="1093" w:author="Brent Johnson" w:date="2021-05-03T11:06:00Z">
            <w:rPr>
              <w:rFonts w:ascii="Times New Roman" w:hAnsi="Times New Roman"/>
              <w:sz w:val="20"/>
              <w:szCs w:val="20"/>
            </w:rPr>
          </w:rPrChange>
        </w:rPr>
        <w:t>Builder is</w:t>
      </w:r>
      <w:r w:rsidRPr="000D2950">
        <w:rPr>
          <w:rFonts w:ascii="Times New Roman" w:hAnsi="Times New Roman"/>
          <w:sz w:val="20"/>
          <w:szCs w:val="20"/>
          <w:highlight w:val="yellow"/>
          <w:rPrChange w:id="1094" w:author="Brent Johnson" w:date="2021-05-03T11:06:00Z">
            <w:rPr>
              <w:rFonts w:ascii="Times New Roman" w:hAnsi="Times New Roman"/>
              <w:sz w:val="20"/>
              <w:szCs w:val="20"/>
            </w:rPr>
          </w:rPrChange>
        </w:rPr>
        <w:t xml:space="preserve"> responsible for ensuring ADA compliance for all work, including covered parking spaces.</w:t>
      </w:r>
    </w:p>
    <w:p w14:paraId="7D61D334"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095"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096" w:author="Brent Johnson" w:date="2021-05-03T11:06:00Z">
            <w:rPr>
              <w:rFonts w:ascii="Times New Roman" w:hAnsi="Times New Roman"/>
              <w:sz w:val="20"/>
              <w:szCs w:val="20"/>
            </w:rPr>
          </w:rPrChange>
        </w:rPr>
        <w:t xml:space="preserve">Storm Water Pollution Prevention </w:t>
      </w:r>
      <w:r w:rsidR="007931C3" w:rsidRPr="000D2950">
        <w:rPr>
          <w:rFonts w:ascii="Times New Roman" w:hAnsi="Times New Roman"/>
          <w:sz w:val="20"/>
          <w:szCs w:val="20"/>
          <w:highlight w:val="yellow"/>
          <w:rPrChange w:id="1097" w:author="Brent Johnson" w:date="2021-05-03T11:06:00Z">
            <w:rPr>
              <w:rFonts w:ascii="Times New Roman" w:hAnsi="Times New Roman"/>
              <w:sz w:val="20"/>
              <w:szCs w:val="20"/>
            </w:rPr>
          </w:rPrChange>
        </w:rPr>
        <w:t xml:space="preserve">Plan </w:t>
      </w:r>
      <w:r w:rsidRPr="000D2950">
        <w:rPr>
          <w:rFonts w:ascii="Times New Roman" w:hAnsi="Times New Roman"/>
          <w:sz w:val="20"/>
          <w:szCs w:val="20"/>
          <w:highlight w:val="yellow"/>
          <w:rPrChange w:id="1098" w:author="Brent Johnson" w:date="2021-05-03T11:06:00Z">
            <w:rPr>
              <w:rFonts w:ascii="Times New Roman" w:hAnsi="Times New Roman"/>
              <w:sz w:val="20"/>
              <w:szCs w:val="20"/>
            </w:rPr>
          </w:rPrChange>
        </w:rPr>
        <w:t>(</w:t>
      </w:r>
      <w:r w:rsidR="000052F5" w:rsidRPr="000D2950">
        <w:rPr>
          <w:rFonts w:ascii="Times New Roman" w:hAnsi="Times New Roman"/>
          <w:sz w:val="20"/>
          <w:szCs w:val="20"/>
          <w:highlight w:val="yellow"/>
          <w:rPrChange w:id="1099"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00" w:author="Brent Johnson" w:date="2021-05-03T11:06:00Z">
            <w:rPr>
              <w:rFonts w:ascii="Times New Roman" w:hAnsi="Times New Roman"/>
              <w:sz w:val="20"/>
              <w:szCs w:val="20"/>
            </w:rPr>
          </w:rPrChange>
        </w:rPr>
        <w:t>SWPPP</w:t>
      </w:r>
      <w:r w:rsidR="000052F5" w:rsidRPr="000D2950">
        <w:rPr>
          <w:rFonts w:ascii="Times New Roman" w:hAnsi="Times New Roman"/>
          <w:sz w:val="20"/>
          <w:szCs w:val="20"/>
          <w:highlight w:val="yellow"/>
          <w:rPrChange w:id="1101"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02" w:author="Brent Johnson" w:date="2021-05-03T11:06:00Z">
            <w:rPr>
              <w:rFonts w:ascii="Times New Roman" w:hAnsi="Times New Roman"/>
              <w:sz w:val="20"/>
              <w:szCs w:val="20"/>
            </w:rPr>
          </w:rPrChange>
        </w:rPr>
        <w:t>).  Designer/</w:t>
      </w:r>
      <w:r w:rsidR="00D824FB" w:rsidRPr="000D2950">
        <w:rPr>
          <w:rFonts w:ascii="Times New Roman" w:hAnsi="Times New Roman"/>
          <w:sz w:val="20"/>
          <w:szCs w:val="20"/>
          <w:highlight w:val="yellow"/>
          <w:rPrChange w:id="1103" w:author="Brent Johnson" w:date="2021-05-03T11:06:00Z">
            <w:rPr>
              <w:rFonts w:ascii="Times New Roman" w:hAnsi="Times New Roman"/>
              <w:sz w:val="20"/>
              <w:szCs w:val="20"/>
            </w:rPr>
          </w:rPrChange>
        </w:rPr>
        <w:t>Builder is</w:t>
      </w:r>
      <w:r w:rsidRPr="000D2950">
        <w:rPr>
          <w:rFonts w:ascii="Times New Roman" w:hAnsi="Times New Roman"/>
          <w:sz w:val="20"/>
          <w:szCs w:val="20"/>
          <w:highlight w:val="yellow"/>
          <w:rPrChange w:id="1104" w:author="Brent Johnson" w:date="2021-05-03T11:06:00Z">
            <w:rPr>
              <w:rFonts w:ascii="Times New Roman" w:hAnsi="Times New Roman"/>
              <w:sz w:val="20"/>
              <w:szCs w:val="20"/>
            </w:rPr>
          </w:rPrChange>
        </w:rPr>
        <w:t xml:space="preserve"> responsible for implementation and monitoring of SWPPP or WPCP on all sites. Designer/</w:t>
      </w:r>
      <w:r w:rsidR="00D824FB" w:rsidRPr="000D2950">
        <w:rPr>
          <w:rFonts w:ascii="Times New Roman" w:hAnsi="Times New Roman"/>
          <w:sz w:val="20"/>
          <w:szCs w:val="20"/>
          <w:highlight w:val="yellow"/>
          <w:rPrChange w:id="1105" w:author="Brent Johnson" w:date="2021-05-03T11:06:00Z">
            <w:rPr>
              <w:rFonts w:ascii="Times New Roman" w:hAnsi="Times New Roman"/>
              <w:sz w:val="20"/>
              <w:szCs w:val="20"/>
            </w:rPr>
          </w:rPrChange>
        </w:rPr>
        <w:t>Builder is</w:t>
      </w:r>
      <w:r w:rsidRPr="000D2950">
        <w:rPr>
          <w:rFonts w:ascii="Times New Roman" w:hAnsi="Times New Roman"/>
          <w:sz w:val="20"/>
          <w:szCs w:val="20"/>
          <w:highlight w:val="yellow"/>
          <w:rPrChange w:id="1106" w:author="Brent Johnson" w:date="2021-05-03T11:06:00Z">
            <w:rPr>
              <w:rFonts w:ascii="Times New Roman" w:hAnsi="Times New Roman"/>
              <w:sz w:val="20"/>
              <w:szCs w:val="20"/>
            </w:rPr>
          </w:rPrChange>
        </w:rPr>
        <w:t xml:space="preserve"> responsible for all liabilities and penalties related to SWPPP and WPCP on all sites. </w:t>
      </w:r>
    </w:p>
    <w:p w14:paraId="2CF076F8"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107"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08" w:author="Brent Johnson" w:date="2021-05-03T11:06:00Z">
            <w:rPr>
              <w:rFonts w:ascii="Times New Roman" w:hAnsi="Times New Roman"/>
              <w:sz w:val="20"/>
              <w:szCs w:val="20"/>
            </w:rPr>
          </w:rPrChange>
        </w:rPr>
        <w:t>Designer/Builder is to meet applicable codes with regard to dust during construction and seek to minimize dust migration from the construction</w:t>
      </w:r>
      <w:r w:rsidRPr="000D2950">
        <w:rPr>
          <w:rFonts w:ascii="Times New Roman" w:hAnsi="Times New Roman"/>
          <w:spacing w:val="-24"/>
          <w:sz w:val="20"/>
          <w:szCs w:val="20"/>
          <w:highlight w:val="yellow"/>
          <w:rPrChange w:id="1109" w:author="Brent Johnson" w:date="2021-05-03T11:06:00Z">
            <w:rPr>
              <w:rFonts w:ascii="Times New Roman" w:hAnsi="Times New Roman"/>
              <w:spacing w:val="-24"/>
              <w:sz w:val="20"/>
              <w:szCs w:val="20"/>
            </w:rPr>
          </w:rPrChange>
        </w:rPr>
        <w:t xml:space="preserve"> </w:t>
      </w:r>
      <w:r w:rsidRPr="000D2950">
        <w:rPr>
          <w:rFonts w:ascii="Times New Roman" w:hAnsi="Times New Roman"/>
          <w:sz w:val="20"/>
          <w:szCs w:val="20"/>
          <w:highlight w:val="yellow"/>
          <w:rPrChange w:id="1110" w:author="Brent Johnson" w:date="2021-05-03T11:06:00Z">
            <w:rPr>
              <w:rFonts w:ascii="Times New Roman" w:hAnsi="Times New Roman"/>
              <w:sz w:val="20"/>
              <w:szCs w:val="20"/>
            </w:rPr>
          </w:rPrChange>
        </w:rPr>
        <w:t>site.</w:t>
      </w:r>
    </w:p>
    <w:p w14:paraId="2010C311"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11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12" w:author="Brent Johnson" w:date="2021-05-03T11:06:00Z">
            <w:rPr>
              <w:rFonts w:ascii="Times New Roman" w:hAnsi="Times New Roman"/>
              <w:sz w:val="20"/>
              <w:szCs w:val="20"/>
            </w:rPr>
          </w:rPrChange>
        </w:rPr>
        <w:t>Noise, Drugs Tobacco, and Alcohol - Designer/Builder shall take all steps necessary to insure that employees of Designer/Builder or any of its sub</w:t>
      </w:r>
      <w:r w:rsidR="000E258B" w:rsidRPr="000D2950">
        <w:rPr>
          <w:rFonts w:ascii="Times New Roman" w:hAnsi="Times New Roman"/>
          <w:sz w:val="20"/>
          <w:szCs w:val="20"/>
          <w:highlight w:val="yellow"/>
          <w:rPrChange w:id="1113" w:author="Brent Johnson" w:date="2021-05-03T11:06:00Z">
            <w:rPr>
              <w:rFonts w:ascii="Times New Roman" w:hAnsi="Times New Roman"/>
              <w:sz w:val="20"/>
              <w:szCs w:val="20"/>
            </w:rPr>
          </w:rPrChange>
        </w:rPr>
        <w:t>contractor</w:t>
      </w:r>
      <w:r w:rsidRPr="000D2950">
        <w:rPr>
          <w:rFonts w:ascii="Times New Roman" w:hAnsi="Times New Roman"/>
          <w:sz w:val="20"/>
          <w:szCs w:val="20"/>
          <w:highlight w:val="yellow"/>
          <w:rPrChange w:id="1114" w:author="Brent Johnson" w:date="2021-05-03T11:06:00Z">
            <w:rPr>
              <w:rFonts w:ascii="Times New Roman" w:hAnsi="Times New Roman"/>
              <w:sz w:val="20"/>
              <w:szCs w:val="20"/>
            </w:rPr>
          </w:rPrChange>
        </w:rPr>
        <w:t>s</w:t>
      </w:r>
      <w:r w:rsidR="00F66684" w:rsidRPr="000D2950">
        <w:rPr>
          <w:rFonts w:ascii="Times New Roman" w:hAnsi="Times New Roman"/>
          <w:sz w:val="20"/>
          <w:szCs w:val="20"/>
          <w:highlight w:val="yellow"/>
          <w:rPrChange w:id="1115"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16" w:author="Brent Johnson" w:date="2021-05-03T11:06:00Z">
            <w:rPr>
              <w:rFonts w:ascii="Times New Roman" w:hAnsi="Times New Roman"/>
              <w:sz w:val="20"/>
              <w:szCs w:val="20"/>
            </w:rPr>
          </w:rPrChange>
        </w:rPr>
        <w:t xml:space="preserve"> employees do not use, consume, or work under the influence of any alcohol, tobacco</w:t>
      </w:r>
      <w:r w:rsidR="008442A7" w:rsidRPr="000D2950">
        <w:rPr>
          <w:rFonts w:ascii="Times New Roman" w:hAnsi="Times New Roman"/>
          <w:sz w:val="20"/>
          <w:szCs w:val="20"/>
          <w:highlight w:val="yellow"/>
          <w:rPrChange w:id="1117" w:author="Brent Johnson" w:date="2021-05-03T11:06:00Z">
            <w:rPr>
              <w:rFonts w:ascii="Times New Roman" w:hAnsi="Times New Roman"/>
              <w:sz w:val="20"/>
              <w:szCs w:val="20"/>
            </w:rPr>
          </w:rPrChange>
        </w:rPr>
        <w:t xml:space="preserve"> or illegal drugs while on the P</w:t>
      </w:r>
      <w:r w:rsidRPr="000D2950">
        <w:rPr>
          <w:rFonts w:ascii="Times New Roman" w:hAnsi="Times New Roman"/>
          <w:sz w:val="20"/>
          <w:szCs w:val="20"/>
          <w:highlight w:val="yellow"/>
          <w:rPrChange w:id="1118" w:author="Brent Johnson" w:date="2021-05-03T11:06:00Z">
            <w:rPr>
              <w:rFonts w:ascii="Times New Roman" w:hAnsi="Times New Roman"/>
              <w:sz w:val="20"/>
              <w:szCs w:val="20"/>
            </w:rPr>
          </w:rPrChange>
        </w:rPr>
        <w:t xml:space="preserve">roject. </w:t>
      </w:r>
      <w:r w:rsidR="00B11858" w:rsidRPr="000D2950">
        <w:rPr>
          <w:rFonts w:ascii="Times New Roman" w:hAnsi="Times New Roman"/>
          <w:sz w:val="20"/>
          <w:szCs w:val="20"/>
          <w:highlight w:val="yellow"/>
          <w:rPrChange w:id="1119" w:author="Brent Johnson" w:date="2021-05-03T11:06:00Z">
            <w:rPr>
              <w:rFonts w:ascii="Times New Roman" w:hAnsi="Times New Roman"/>
              <w:sz w:val="20"/>
              <w:szCs w:val="20"/>
            </w:rPr>
          </w:rPrChange>
        </w:rPr>
        <w:t xml:space="preserve"> </w:t>
      </w:r>
      <w:r w:rsidRPr="000D2950">
        <w:rPr>
          <w:rFonts w:ascii="Times New Roman" w:hAnsi="Times New Roman"/>
          <w:sz w:val="20"/>
          <w:szCs w:val="20"/>
          <w:highlight w:val="yellow"/>
          <w:rPrChange w:id="1120" w:author="Brent Johnson" w:date="2021-05-03T11:06:00Z">
            <w:rPr>
              <w:rFonts w:ascii="Times New Roman" w:hAnsi="Times New Roman"/>
              <w:sz w:val="20"/>
              <w:szCs w:val="20"/>
            </w:rPr>
          </w:rPrChange>
        </w:rPr>
        <w:t>Designer/Builder shall further prevent any of its employees or its sub</w:t>
      </w:r>
      <w:r w:rsidR="000E258B" w:rsidRPr="000D2950">
        <w:rPr>
          <w:rFonts w:ascii="Times New Roman" w:hAnsi="Times New Roman"/>
          <w:sz w:val="20"/>
          <w:szCs w:val="20"/>
          <w:highlight w:val="yellow"/>
          <w:rPrChange w:id="1121" w:author="Brent Johnson" w:date="2021-05-03T11:06:00Z">
            <w:rPr>
              <w:rFonts w:ascii="Times New Roman" w:hAnsi="Times New Roman"/>
              <w:sz w:val="20"/>
              <w:szCs w:val="20"/>
            </w:rPr>
          </w:rPrChange>
        </w:rPr>
        <w:t>contractor</w:t>
      </w:r>
      <w:r w:rsidRPr="000D2950">
        <w:rPr>
          <w:rFonts w:ascii="Times New Roman" w:hAnsi="Times New Roman"/>
          <w:sz w:val="20"/>
          <w:szCs w:val="20"/>
          <w:highlight w:val="yellow"/>
          <w:rPrChange w:id="1122" w:author="Brent Johnson" w:date="2021-05-03T11:06:00Z">
            <w:rPr>
              <w:rFonts w:ascii="Times New Roman" w:hAnsi="Times New Roman"/>
              <w:sz w:val="20"/>
              <w:szCs w:val="20"/>
            </w:rPr>
          </w:rPrChange>
        </w:rPr>
        <w:t xml:space="preserve"> employees from playing any recorded music devices or radios or wearing any radio headphone devices for entertainment while working on the project. Likewise, Designer/Builder shall prevent its employees or sub</w:t>
      </w:r>
      <w:r w:rsidR="000E258B" w:rsidRPr="000D2950">
        <w:rPr>
          <w:rFonts w:ascii="Times New Roman" w:hAnsi="Times New Roman"/>
          <w:sz w:val="20"/>
          <w:szCs w:val="20"/>
          <w:highlight w:val="yellow"/>
          <w:rPrChange w:id="1123" w:author="Brent Johnson" w:date="2021-05-03T11:06:00Z">
            <w:rPr>
              <w:rFonts w:ascii="Times New Roman" w:hAnsi="Times New Roman"/>
              <w:sz w:val="20"/>
              <w:szCs w:val="20"/>
            </w:rPr>
          </w:rPrChange>
        </w:rPr>
        <w:t>contractor</w:t>
      </w:r>
      <w:r w:rsidR="00F66684" w:rsidRPr="000D2950">
        <w:rPr>
          <w:rFonts w:ascii="Times New Roman" w:hAnsi="Times New Roman"/>
          <w:sz w:val="20"/>
          <w:szCs w:val="20"/>
          <w:highlight w:val="yellow"/>
          <w:rPrChange w:id="1124"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25" w:author="Brent Johnson" w:date="2021-05-03T11:06:00Z">
            <w:rPr>
              <w:rFonts w:ascii="Times New Roman" w:hAnsi="Times New Roman"/>
              <w:sz w:val="20"/>
              <w:szCs w:val="20"/>
            </w:rPr>
          </w:rPrChange>
        </w:rPr>
        <w:t>s employees from bringing</w:t>
      </w:r>
      <w:r w:rsidR="008442A7" w:rsidRPr="000D2950">
        <w:rPr>
          <w:rFonts w:ascii="Times New Roman" w:hAnsi="Times New Roman"/>
          <w:sz w:val="20"/>
          <w:szCs w:val="20"/>
          <w:highlight w:val="yellow"/>
          <w:rPrChange w:id="1126" w:author="Brent Johnson" w:date="2021-05-03T11:06:00Z">
            <w:rPr>
              <w:rFonts w:ascii="Times New Roman" w:hAnsi="Times New Roman"/>
              <w:sz w:val="20"/>
              <w:szCs w:val="20"/>
            </w:rPr>
          </w:rPrChange>
        </w:rPr>
        <w:t xml:space="preserve"> any animal onto the P</w:t>
      </w:r>
      <w:r w:rsidRPr="000D2950">
        <w:rPr>
          <w:rFonts w:ascii="Times New Roman" w:hAnsi="Times New Roman"/>
          <w:sz w:val="20"/>
          <w:szCs w:val="20"/>
          <w:highlight w:val="yellow"/>
          <w:rPrChange w:id="1127" w:author="Brent Johnson" w:date="2021-05-03T11:06:00Z">
            <w:rPr>
              <w:rFonts w:ascii="Times New Roman" w:hAnsi="Times New Roman"/>
              <w:sz w:val="20"/>
              <w:szCs w:val="20"/>
            </w:rPr>
          </w:rPrChange>
        </w:rPr>
        <w:t>roject. Designer/Builders shall not violate any written school</w:t>
      </w:r>
      <w:r w:rsidRPr="000D2950">
        <w:rPr>
          <w:rFonts w:ascii="Times New Roman" w:hAnsi="Times New Roman"/>
          <w:spacing w:val="-12"/>
          <w:sz w:val="20"/>
          <w:szCs w:val="20"/>
          <w:highlight w:val="yellow"/>
          <w:rPrChange w:id="1128" w:author="Brent Johnson" w:date="2021-05-03T11:06:00Z">
            <w:rPr>
              <w:rFonts w:ascii="Times New Roman" w:hAnsi="Times New Roman"/>
              <w:spacing w:val="-12"/>
              <w:sz w:val="20"/>
              <w:szCs w:val="20"/>
            </w:rPr>
          </w:rPrChange>
        </w:rPr>
        <w:t xml:space="preserve"> </w:t>
      </w:r>
      <w:r w:rsidRPr="000D2950">
        <w:rPr>
          <w:rFonts w:ascii="Times New Roman" w:hAnsi="Times New Roman"/>
          <w:sz w:val="20"/>
          <w:szCs w:val="20"/>
          <w:highlight w:val="yellow"/>
          <w:rPrChange w:id="1129" w:author="Brent Johnson" w:date="2021-05-03T11:06:00Z">
            <w:rPr>
              <w:rFonts w:ascii="Times New Roman" w:hAnsi="Times New Roman"/>
              <w:sz w:val="20"/>
              <w:szCs w:val="20"/>
            </w:rPr>
          </w:rPrChange>
        </w:rPr>
        <w:t>policies.</w:t>
      </w:r>
    </w:p>
    <w:p w14:paraId="3E1814C7" w14:textId="77777777" w:rsidR="00211E88" w:rsidRPr="000D2950" w:rsidRDefault="00211E88" w:rsidP="00941A98">
      <w:pPr>
        <w:pStyle w:val="ListParagraph"/>
        <w:numPr>
          <w:ilvl w:val="2"/>
          <w:numId w:val="36"/>
        </w:numPr>
        <w:ind w:left="2340" w:right="-180"/>
        <w:jc w:val="both"/>
        <w:rPr>
          <w:rFonts w:ascii="Times New Roman" w:hAnsi="Times New Roman"/>
          <w:sz w:val="20"/>
          <w:szCs w:val="20"/>
          <w:highlight w:val="yellow"/>
          <w:rPrChange w:id="1130"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31" w:author="Brent Johnson" w:date="2021-05-03T11:06:00Z">
            <w:rPr>
              <w:rFonts w:ascii="Times New Roman" w:hAnsi="Times New Roman"/>
              <w:sz w:val="20"/>
              <w:szCs w:val="20"/>
            </w:rPr>
          </w:rPrChange>
        </w:rPr>
        <w:t>Designer/Builder is responsible for repairing and/or replacing all landscape and irrigation according to approved Construction Documents as referenced in the construction NTP.</w:t>
      </w:r>
    </w:p>
    <w:p w14:paraId="3CE1F993" w14:textId="77777777" w:rsidR="004E35FA" w:rsidRPr="000D2950" w:rsidRDefault="004E35FA" w:rsidP="00941A98">
      <w:pPr>
        <w:widowControl/>
        <w:numPr>
          <w:ilvl w:val="1"/>
          <w:numId w:val="36"/>
        </w:numPr>
        <w:jc w:val="both"/>
        <w:rPr>
          <w:b/>
          <w:highlight w:val="yellow"/>
          <w:u w:val="single"/>
          <w:rPrChange w:id="1132" w:author="Brent Johnson" w:date="2021-05-03T11:06:00Z">
            <w:rPr>
              <w:b/>
              <w:u w:val="single"/>
            </w:rPr>
          </w:rPrChange>
        </w:rPr>
      </w:pPr>
      <w:commentRangeStart w:id="1133"/>
      <w:r w:rsidRPr="000D2950">
        <w:rPr>
          <w:b/>
          <w:highlight w:val="yellow"/>
          <w:u w:val="single"/>
          <w:rPrChange w:id="1134" w:author="Brent Johnson" w:date="2021-05-03T11:06:00Z">
            <w:rPr>
              <w:b/>
              <w:u w:val="single"/>
            </w:rPr>
          </w:rPrChange>
        </w:rPr>
        <w:t xml:space="preserve">Protection </w:t>
      </w:r>
      <w:r w:rsidR="00057656" w:rsidRPr="000D2950">
        <w:rPr>
          <w:b/>
          <w:highlight w:val="yellow"/>
          <w:u w:val="single"/>
          <w:rPrChange w:id="1135" w:author="Brent Johnson" w:date="2021-05-03T11:06:00Z">
            <w:rPr>
              <w:b/>
              <w:u w:val="single"/>
            </w:rPr>
          </w:rPrChange>
        </w:rPr>
        <w:t xml:space="preserve">of </w:t>
      </w:r>
      <w:r w:rsidRPr="000D2950">
        <w:rPr>
          <w:b/>
          <w:highlight w:val="yellow"/>
          <w:u w:val="single"/>
          <w:rPrChange w:id="1136" w:author="Brent Johnson" w:date="2021-05-03T11:06:00Z">
            <w:rPr>
              <w:b/>
              <w:u w:val="single"/>
            </w:rPr>
          </w:rPrChange>
        </w:rPr>
        <w:t xml:space="preserve">Existing Structures </w:t>
      </w:r>
      <w:r w:rsidR="00057656" w:rsidRPr="000D2950">
        <w:rPr>
          <w:b/>
          <w:highlight w:val="yellow"/>
          <w:u w:val="single"/>
          <w:rPrChange w:id="1137" w:author="Brent Johnson" w:date="2021-05-03T11:06:00Z">
            <w:rPr>
              <w:b/>
              <w:u w:val="single"/>
            </w:rPr>
          </w:rPrChange>
        </w:rPr>
        <w:t xml:space="preserve">and </w:t>
      </w:r>
      <w:r w:rsidRPr="000D2950">
        <w:rPr>
          <w:b/>
          <w:highlight w:val="yellow"/>
          <w:u w:val="single"/>
          <w:rPrChange w:id="1138" w:author="Brent Johnson" w:date="2021-05-03T11:06:00Z">
            <w:rPr>
              <w:b/>
              <w:u w:val="single"/>
            </w:rPr>
          </w:rPrChange>
        </w:rPr>
        <w:t>Utilities</w:t>
      </w:r>
    </w:p>
    <w:p w14:paraId="443049BA" w14:textId="77777777" w:rsidR="00211E88" w:rsidRPr="000D2950" w:rsidRDefault="004E35FA" w:rsidP="00941A98">
      <w:pPr>
        <w:widowControl/>
        <w:numPr>
          <w:ilvl w:val="3"/>
          <w:numId w:val="36"/>
        </w:numPr>
        <w:ind w:left="3150" w:hanging="900"/>
        <w:jc w:val="both"/>
        <w:rPr>
          <w:b/>
          <w:highlight w:val="yellow"/>
          <w:rPrChange w:id="1139" w:author="Brent Johnson" w:date="2021-05-03T11:06:00Z">
            <w:rPr>
              <w:b/>
            </w:rPr>
          </w:rPrChange>
        </w:rPr>
      </w:pPr>
      <w:r w:rsidRPr="000D2950">
        <w:rPr>
          <w:highlight w:val="yellow"/>
          <w:rPrChange w:id="1140" w:author="Brent Johnson" w:date="2021-05-03T11:06:00Z">
            <w:rPr/>
          </w:rPrChange>
        </w:rPr>
        <w:t xml:space="preserve">The School Sites have above-grade and below-grade structures, utility lines, and other installations that are known or believed to exist in the area of the Work.  Designer/Builder shall locate these existing installations before proceeding with excavation and other operations that could damage same; maintain them in service, where appropriate; and repair damage to them caused by the performance of the Work.  Should damage occur to these </w:t>
      </w:r>
      <w:r w:rsidRPr="000D2950">
        <w:rPr>
          <w:highlight w:val="yellow"/>
          <w:rPrChange w:id="1141" w:author="Brent Johnson" w:date="2021-05-03T11:06:00Z">
            <w:rPr/>
          </w:rPrChange>
        </w:rPr>
        <w:lastRenderedPageBreak/>
        <w:t>existing installations, the costs of repair shall be at the Designer/Builder</w:t>
      </w:r>
      <w:r w:rsidR="00F66684" w:rsidRPr="000D2950">
        <w:rPr>
          <w:highlight w:val="yellow"/>
          <w:rPrChange w:id="1142" w:author="Brent Johnson" w:date="2021-05-03T11:06:00Z">
            <w:rPr/>
          </w:rPrChange>
        </w:rPr>
        <w:t>’</w:t>
      </w:r>
      <w:r w:rsidRPr="000D2950">
        <w:rPr>
          <w:highlight w:val="yellow"/>
          <w:rPrChange w:id="1143" w:author="Brent Johnson" w:date="2021-05-03T11:06:00Z">
            <w:rPr/>
          </w:rPrChange>
        </w:rPr>
        <w:t>s expense and made to the District</w:t>
      </w:r>
      <w:r w:rsidR="00F66684" w:rsidRPr="000D2950">
        <w:rPr>
          <w:highlight w:val="yellow"/>
          <w:rPrChange w:id="1144" w:author="Brent Johnson" w:date="2021-05-03T11:06:00Z">
            <w:rPr/>
          </w:rPrChange>
        </w:rPr>
        <w:t>’</w:t>
      </w:r>
      <w:r w:rsidRPr="000D2950">
        <w:rPr>
          <w:highlight w:val="yellow"/>
          <w:rPrChange w:id="1145" w:author="Brent Johnson" w:date="2021-05-03T11:06:00Z">
            <w:rPr/>
          </w:rPrChange>
        </w:rPr>
        <w:t xml:space="preserve">s </w:t>
      </w:r>
      <w:r w:rsidR="00577010" w:rsidRPr="000D2950">
        <w:rPr>
          <w:highlight w:val="yellow"/>
          <w:rPrChange w:id="1146" w:author="Brent Johnson" w:date="2021-05-03T11:06:00Z">
            <w:rPr/>
          </w:rPrChange>
        </w:rPr>
        <w:t>reasonable satisfaction</w:t>
      </w:r>
      <w:r w:rsidR="00260C4E" w:rsidRPr="000D2950">
        <w:rPr>
          <w:highlight w:val="yellow"/>
          <w:rPrChange w:id="1147" w:author="Brent Johnson" w:date="2021-05-03T11:06:00Z">
            <w:rPr/>
          </w:rPrChange>
        </w:rPr>
        <w:t>.</w:t>
      </w:r>
    </w:p>
    <w:p w14:paraId="0B894FCC" w14:textId="77777777" w:rsidR="00057656" w:rsidRPr="000D2950" w:rsidRDefault="004E35FA" w:rsidP="00941A98">
      <w:pPr>
        <w:widowControl/>
        <w:numPr>
          <w:ilvl w:val="3"/>
          <w:numId w:val="36"/>
        </w:numPr>
        <w:ind w:left="3150" w:hanging="900"/>
        <w:jc w:val="both"/>
        <w:rPr>
          <w:b/>
          <w:highlight w:val="yellow"/>
          <w:rPrChange w:id="1148" w:author="Brent Johnson" w:date="2021-05-03T11:06:00Z">
            <w:rPr>
              <w:b/>
            </w:rPr>
          </w:rPrChange>
        </w:rPr>
      </w:pPr>
      <w:r w:rsidRPr="000D2950">
        <w:rPr>
          <w:highlight w:val="yellow"/>
          <w:rPrChange w:id="1149" w:author="Brent Johnson" w:date="2021-05-03T11:06:00Z">
            <w:rPr/>
          </w:rPrChange>
        </w:rPr>
        <w:t xml:space="preserve">Designer/Builder shall be alert to the possibility of the existence of additional structures and utilities.  If Designer/Builder encounters additional structures and utilities, Designer/Builder will immediately report to the District for disposition of same as indicated in the </w:t>
      </w:r>
      <w:r w:rsidR="00EC146F" w:rsidRPr="000D2950">
        <w:rPr>
          <w:highlight w:val="yellow"/>
          <w:rPrChange w:id="1150" w:author="Brent Johnson" w:date="2021-05-03T11:06:00Z">
            <w:rPr/>
          </w:rPrChange>
        </w:rPr>
        <w:t>Contract Documents</w:t>
      </w:r>
      <w:r w:rsidRPr="000D2950">
        <w:rPr>
          <w:highlight w:val="yellow"/>
          <w:rPrChange w:id="1151" w:author="Brent Johnson" w:date="2021-05-03T11:06:00Z">
            <w:rPr/>
          </w:rPrChange>
        </w:rPr>
        <w:t>.</w:t>
      </w:r>
      <w:r w:rsidRPr="000D2950">
        <w:rPr>
          <w:b/>
          <w:highlight w:val="yellow"/>
          <w:rPrChange w:id="1152" w:author="Brent Johnson" w:date="2021-05-03T11:06:00Z">
            <w:rPr>
              <w:b/>
            </w:rPr>
          </w:rPrChange>
        </w:rPr>
        <w:t xml:space="preserve"> </w:t>
      </w:r>
    </w:p>
    <w:p w14:paraId="2DC6F5D0" w14:textId="77777777" w:rsidR="004E35FA" w:rsidRPr="000D2950" w:rsidRDefault="004E35FA" w:rsidP="00941A98">
      <w:pPr>
        <w:widowControl/>
        <w:numPr>
          <w:ilvl w:val="1"/>
          <w:numId w:val="36"/>
        </w:numPr>
        <w:jc w:val="both"/>
        <w:rPr>
          <w:b/>
          <w:highlight w:val="yellow"/>
          <w:u w:val="single"/>
          <w:rPrChange w:id="1153" w:author="Brent Johnson" w:date="2021-05-03T11:06:00Z">
            <w:rPr>
              <w:b/>
              <w:u w:val="single"/>
            </w:rPr>
          </w:rPrChange>
        </w:rPr>
      </w:pPr>
      <w:r w:rsidRPr="000D2950">
        <w:rPr>
          <w:b/>
          <w:highlight w:val="yellow"/>
          <w:u w:val="single"/>
          <w:rPrChange w:id="1154" w:author="Brent Johnson" w:date="2021-05-03T11:06:00Z">
            <w:rPr>
              <w:b/>
              <w:u w:val="single"/>
            </w:rPr>
          </w:rPrChange>
        </w:rPr>
        <w:t>Site Access</w:t>
      </w:r>
    </w:p>
    <w:p w14:paraId="44D108F3" w14:textId="77777777" w:rsidR="004E35FA" w:rsidRPr="000D2950" w:rsidRDefault="004E35FA" w:rsidP="00941A98">
      <w:pPr>
        <w:widowControl/>
        <w:numPr>
          <w:ilvl w:val="2"/>
          <w:numId w:val="36"/>
        </w:numPr>
        <w:ind w:left="2250"/>
        <w:jc w:val="both"/>
        <w:rPr>
          <w:b/>
          <w:highlight w:val="yellow"/>
          <w:rPrChange w:id="1155" w:author="Brent Johnson" w:date="2021-05-03T11:06:00Z">
            <w:rPr>
              <w:b/>
            </w:rPr>
          </w:rPrChange>
        </w:rPr>
      </w:pPr>
      <w:r w:rsidRPr="000D2950">
        <w:rPr>
          <w:highlight w:val="yellow"/>
          <w:rPrChange w:id="1156" w:author="Brent Johnson" w:date="2021-05-03T11:06:00Z">
            <w:rPr/>
          </w:rPrChange>
        </w:rPr>
        <w:t xml:space="preserve">No new access roads are planned; however, should the need arise, District and Designer/Builder shall agree upon reasonable accommodations and compensation.  Designer/Builder shall return existing surfaces to a preconstruction condition.  </w:t>
      </w:r>
    </w:p>
    <w:p w14:paraId="22512AB2" w14:textId="77777777" w:rsidR="004E35FA" w:rsidRPr="000D2950" w:rsidRDefault="004E35FA" w:rsidP="00941A98">
      <w:pPr>
        <w:widowControl/>
        <w:numPr>
          <w:ilvl w:val="2"/>
          <w:numId w:val="36"/>
        </w:numPr>
        <w:ind w:left="2250"/>
        <w:jc w:val="both"/>
        <w:rPr>
          <w:b/>
          <w:highlight w:val="yellow"/>
          <w:rPrChange w:id="1157" w:author="Brent Johnson" w:date="2021-05-03T11:06:00Z">
            <w:rPr>
              <w:b/>
            </w:rPr>
          </w:rPrChange>
        </w:rPr>
      </w:pPr>
      <w:r w:rsidRPr="000D2950">
        <w:rPr>
          <w:highlight w:val="yellow"/>
          <w:rPrChange w:id="1158" w:author="Brent Johnson" w:date="2021-05-03T11:06:00Z">
            <w:rPr/>
          </w:rPrChange>
        </w:rPr>
        <w:t>District and Designer/Builder shall provide 24/7 unrestricted access to existing electric utility meter and the utility lockable disconnect location</w:t>
      </w:r>
      <w:r w:rsidR="00941E22" w:rsidRPr="000D2950">
        <w:rPr>
          <w:highlight w:val="yellow"/>
          <w:rPrChange w:id="1159" w:author="Brent Johnson" w:date="2021-05-03T11:06:00Z">
            <w:rPr/>
          </w:rPrChange>
        </w:rPr>
        <w:t>.</w:t>
      </w:r>
    </w:p>
    <w:p w14:paraId="1EDFAF08" w14:textId="77777777" w:rsidR="004E35FA" w:rsidRPr="000D2950" w:rsidRDefault="004E35FA" w:rsidP="00941A98">
      <w:pPr>
        <w:widowControl/>
        <w:numPr>
          <w:ilvl w:val="2"/>
          <w:numId w:val="36"/>
        </w:numPr>
        <w:ind w:left="2250"/>
        <w:jc w:val="both"/>
        <w:rPr>
          <w:b/>
          <w:highlight w:val="yellow"/>
          <w:rPrChange w:id="1160" w:author="Brent Johnson" w:date="2021-05-03T11:06:00Z">
            <w:rPr>
              <w:b/>
            </w:rPr>
          </w:rPrChange>
        </w:rPr>
      </w:pPr>
      <w:r w:rsidRPr="000D2950">
        <w:rPr>
          <w:highlight w:val="yellow"/>
          <w:rPrChange w:id="1161" w:author="Brent Johnson" w:date="2021-05-03T11:06:00Z">
            <w:rPr/>
          </w:rPrChange>
        </w:rPr>
        <w:t>District to permit using on site water and power as available for construction at no charge to Designer/Builder, with the exception of fire hydrants</w:t>
      </w:r>
      <w:r w:rsidR="00941E22" w:rsidRPr="000D2950">
        <w:rPr>
          <w:highlight w:val="yellow"/>
          <w:rPrChange w:id="1162" w:author="Brent Johnson" w:date="2021-05-03T11:06:00Z">
            <w:rPr/>
          </w:rPrChange>
        </w:rPr>
        <w:t>.</w:t>
      </w:r>
    </w:p>
    <w:p w14:paraId="064A7A82" w14:textId="77777777" w:rsidR="004E35FA" w:rsidRPr="000D2950" w:rsidRDefault="004E35FA" w:rsidP="00941A98">
      <w:pPr>
        <w:widowControl/>
        <w:numPr>
          <w:ilvl w:val="2"/>
          <w:numId w:val="36"/>
        </w:numPr>
        <w:ind w:left="2250"/>
        <w:jc w:val="both"/>
        <w:rPr>
          <w:b/>
          <w:highlight w:val="yellow"/>
          <w:rPrChange w:id="1163" w:author="Brent Johnson" w:date="2021-05-03T11:06:00Z">
            <w:rPr>
              <w:b/>
            </w:rPr>
          </w:rPrChange>
        </w:rPr>
      </w:pPr>
      <w:r w:rsidRPr="000D2950">
        <w:rPr>
          <w:highlight w:val="yellow"/>
          <w:rPrChange w:id="1164" w:author="Brent Johnson" w:date="2021-05-03T11:06:00Z">
            <w:rPr/>
          </w:rPrChange>
        </w:rPr>
        <w:t xml:space="preserve">District to permit use of a temporary diesel generator onsite during construction activities, subject to local ordinances. </w:t>
      </w:r>
    </w:p>
    <w:p w14:paraId="724A9455" w14:textId="77777777" w:rsidR="00211E88" w:rsidRPr="000D2950" w:rsidRDefault="00211E88" w:rsidP="00941A98">
      <w:pPr>
        <w:pStyle w:val="ListParagraph"/>
        <w:numPr>
          <w:ilvl w:val="2"/>
          <w:numId w:val="36"/>
        </w:numPr>
        <w:tabs>
          <w:tab w:val="left" w:pos="860"/>
        </w:tabs>
        <w:ind w:left="2250" w:right="706"/>
        <w:jc w:val="both"/>
        <w:rPr>
          <w:rFonts w:ascii="Times New Roman" w:hAnsi="Times New Roman"/>
          <w:sz w:val="20"/>
          <w:szCs w:val="20"/>
          <w:highlight w:val="yellow"/>
          <w:rPrChange w:id="1165"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66" w:author="Brent Johnson" w:date="2021-05-03T11:06:00Z">
            <w:rPr>
              <w:rFonts w:ascii="Times New Roman" w:hAnsi="Times New Roman"/>
              <w:sz w:val="20"/>
              <w:szCs w:val="20"/>
            </w:rPr>
          </w:rPrChange>
        </w:rPr>
        <w:t>The Designer/Builder is responsible for maintaining fire lane access, building egress and clearances at all easements at all</w:t>
      </w:r>
      <w:r w:rsidRPr="000D2950">
        <w:rPr>
          <w:rFonts w:ascii="Times New Roman" w:hAnsi="Times New Roman"/>
          <w:spacing w:val="-13"/>
          <w:sz w:val="20"/>
          <w:szCs w:val="20"/>
          <w:highlight w:val="yellow"/>
          <w:rPrChange w:id="1167" w:author="Brent Johnson" w:date="2021-05-03T11:06:00Z">
            <w:rPr>
              <w:rFonts w:ascii="Times New Roman" w:hAnsi="Times New Roman"/>
              <w:spacing w:val="-13"/>
              <w:sz w:val="20"/>
              <w:szCs w:val="20"/>
            </w:rPr>
          </w:rPrChange>
        </w:rPr>
        <w:t xml:space="preserve"> </w:t>
      </w:r>
      <w:r w:rsidRPr="000D2950">
        <w:rPr>
          <w:rFonts w:ascii="Times New Roman" w:hAnsi="Times New Roman"/>
          <w:sz w:val="20"/>
          <w:szCs w:val="20"/>
          <w:highlight w:val="yellow"/>
          <w:rPrChange w:id="1168" w:author="Brent Johnson" w:date="2021-05-03T11:06:00Z">
            <w:rPr>
              <w:rFonts w:ascii="Times New Roman" w:hAnsi="Times New Roman"/>
              <w:sz w:val="20"/>
              <w:szCs w:val="20"/>
            </w:rPr>
          </w:rPrChange>
        </w:rPr>
        <w:t>times.</w:t>
      </w:r>
    </w:p>
    <w:p w14:paraId="3229692E" w14:textId="77777777" w:rsidR="006B4C1C" w:rsidRPr="000D2950" w:rsidRDefault="00211E88" w:rsidP="00941A98">
      <w:pPr>
        <w:pStyle w:val="ListParagraph"/>
        <w:numPr>
          <w:ilvl w:val="2"/>
          <w:numId w:val="36"/>
        </w:numPr>
        <w:tabs>
          <w:tab w:val="left" w:pos="860"/>
        </w:tabs>
        <w:ind w:left="2250" w:right="412"/>
        <w:jc w:val="both"/>
        <w:rPr>
          <w:rFonts w:ascii="Times New Roman" w:hAnsi="Times New Roman"/>
          <w:sz w:val="20"/>
          <w:szCs w:val="20"/>
          <w:highlight w:val="yellow"/>
          <w:rPrChange w:id="1169"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70" w:author="Brent Johnson" w:date="2021-05-03T11:06:00Z">
            <w:rPr>
              <w:rFonts w:ascii="Times New Roman" w:hAnsi="Times New Roman"/>
              <w:sz w:val="20"/>
              <w:szCs w:val="20"/>
            </w:rPr>
          </w:rPrChange>
        </w:rPr>
        <w:t>The Designer/Builder shall coordinate with and provide access and support to all inspectors, District staff or consultants during testing and inspections of all</w:t>
      </w:r>
      <w:r w:rsidRPr="000D2950">
        <w:rPr>
          <w:rFonts w:ascii="Times New Roman" w:hAnsi="Times New Roman"/>
          <w:spacing w:val="-26"/>
          <w:sz w:val="20"/>
          <w:szCs w:val="20"/>
          <w:highlight w:val="yellow"/>
          <w:rPrChange w:id="1171" w:author="Brent Johnson" w:date="2021-05-03T11:06:00Z">
            <w:rPr>
              <w:rFonts w:ascii="Times New Roman" w:hAnsi="Times New Roman"/>
              <w:spacing w:val="-26"/>
              <w:sz w:val="20"/>
              <w:szCs w:val="20"/>
            </w:rPr>
          </w:rPrChange>
        </w:rPr>
        <w:t xml:space="preserve"> </w:t>
      </w:r>
      <w:r w:rsidR="00642E51" w:rsidRPr="000D2950">
        <w:rPr>
          <w:rFonts w:ascii="Times New Roman" w:hAnsi="Times New Roman"/>
          <w:sz w:val="20"/>
          <w:szCs w:val="20"/>
          <w:highlight w:val="yellow"/>
          <w:rPrChange w:id="1172" w:author="Brent Johnson" w:date="2021-05-03T11:06:00Z">
            <w:rPr>
              <w:rFonts w:ascii="Times New Roman" w:hAnsi="Times New Roman"/>
              <w:sz w:val="20"/>
              <w:szCs w:val="20"/>
            </w:rPr>
          </w:rPrChange>
        </w:rPr>
        <w:t>s</w:t>
      </w:r>
      <w:r w:rsidR="00475665" w:rsidRPr="000D2950">
        <w:rPr>
          <w:rFonts w:ascii="Times New Roman" w:hAnsi="Times New Roman"/>
          <w:sz w:val="20"/>
          <w:szCs w:val="20"/>
          <w:highlight w:val="yellow"/>
          <w:rPrChange w:id="1173" w:author="Brent Johnson" w:date="2021-05-03T11:06:00Z">
            <w:rPr>
              <w:rFonts w:ascii="Times New Roman" w:hAnsi="Times New Roman"/>
              <w:sz w:val="20"/>
              <w:szCs w:val="20"/>
            </w:rPr>
          </w:rPrChange>
        </w:rPr>
        <w:t>ystem</w:t>
      </w:r>
      <w:r w:rsidRPr="000D2950">
        <w:rPr>
          <w:rFonts w:ascii="Times New Roman" w:hAnsi="Times New Roman"/>
          <w:sz w:val="20"/>
          <w:szCs w:val="20"/>
          <w:highlight w:val="yellow"/>
          <w:rPrChange w:id="1174" w:author="Brent Johnson" w:date="2021-05-03T11:06:00Z">
            <w:rPr>
              <w:rFonts w:ascii="Times New Roman" w:hAnsi="Times New Roman"/>
              <w:sz w:val="20"/>
              <w:szCs w:val="20"/>
            </w:rPr>
          </w:rPrChange>
        </w:rPr>
        <w:t>s.</w:t>
      </w:r>
      <w:r w:rsidR="006B4C1C" w:rsidRPr="000D2950">
        <w:rPr>
          <w:rFonts w:ascii="Times New Roman" w:hAnsi="Times New Roman"/>
          <w:sz w:val="20"/>
          <w:szCs w:val="20"/>
          <w:highlight w:val="yellow"/>
          <w:rPrChange w:id="1175" w:author="Brent Johnson" w:date="2021-05-03T11:06:00Z">
            <w:rPr>
              <w:rFonts w:ascii="Times New Roman" w:hAnsi="Times New Roman"/>
              <w:sz w:val="20"/>
              <w:szCs w:val="20"/>
            </w:rPr>
          </w:rPrChange>
        </w:rPr>
        <w:t xml:space="preserve"> </w:t>
      </w:r>
    </w:p>
    <w:p w14:paraId="79B4DD8D" w14:textId="77777777" w:rsidR="008442A7" w:rsidRPr="000D2950" w:rsidRDefault="008442A7" w:rsidP="00941A98">
      <w:pPr>
        <w:pStyle w:val="ListParagraph"/>
        <w:tabs>
          <w:tab w:val="left" w:pos="860"/>
        </w:tabs>
        <w:ind w:left="1800" w:right="412"/>
        <w:jc w:val="both"/>
        <w:rPr>
          <w:rFonts w:ascii="Times New Roman" w:hAnsi="Times New Roman"/>
          <w:sz w:val="20"/>
          <w:szCs w:val="20"/>
          <w:highlight w:val="yellow"/>
          <w:rPrChange w:id="1176" w:author="Brent Johnson" w:date="2021-05-03T11:06:00Z">
            <w:rPr>
              <w:rFonts w:ascii="Times New Roman" w:hAnsi="Times New Roman"/>
              <w:sz w:val="20"/>
              <w:szCs w:val="20"/>
            </w:rPr>
          </w:rPrChange>
        </w:rPr>
      </w:pPr>
    </w:p>
    <w:p w14:paraId="2AA4743E" w14:textId="77777777" w:rsidR="00211E88" w:rsidRPr="000D2950" w:rsidRDefault="006B4C1C" w:rsidP="00941A98">
      <w:pPr>
        <w:pStyle w:val="ListParagraph"/>
        <w:numPr>
          <w:ilvl w:val="1"/>
          <w:numId w:val="36"/>
        </w:numPr>
        <w:tabs>
          <w:tab w:val="left" w:pos="860"/>
        </w:tabs>
        <w:ind w:right="412"/>
        <w:jc w:val="both"/>
        <w:rPr>
          <w:rFonts w:ascii="Times New Roman" w:hAnsi="Times New Roman"/>
          <w:sz w:val="20"/>
          <w:szCs w:val="20"/>
          <w:highlight w:val="yellow"/>
          <w:rPrChange w:id="1177" w:author="Brent Johnson" w:date="2021-05-03T11:06:00Z">
            <w:rPr>
              <w:rFonts w:ascii="Times New Roman" w:hAnsi="Times New Roman"/>
              <w:sz w:val="20"/>
              <w:szCs w:val="20"/>
            </w:rPr>
          </w:rPrChange>
        </w:rPr>
      </w:pPr>
      <w:r w:rsidRPr="000D2950">
        <w:rPr>
          <w:rFonts w:ascii="Times New Roman" w:hAnsi="Times New Roman"/>
          <w:b/>
          <w:sz w:val="20"/>
          <w:szCs w:val="20"/>
          <w:highlight w:val="yellow"/>
          <w:u w:val="single"/>
          <w:rPrChange w:id="1178" w:author="Brent Johnson" w:date="2021-05-03T11:06:00Z">
            <w:rPr>
              <w:rFonts w:ascii="Times New Roman" w:hAnsi="Times New Roman"/>
              <w:b/>
              <w:sz w:val="20"/>
              <w:szCs w:val="20"/>
              <w:u w:val="single"/>
            </w:rPr>
          </w:rPrChange>
        </w:rPr>
        <w:t>Trench Shoring</w:t>
      </w:r>
      <w:r w:rsidRPr="000D2950">
        <w:rPr>
          <w:rFonts w:ascii="Times New Roman" w:hAnsi="Times New Roman"/>
          <w:sz w:val="20"/>
          <w:szCs w:val="20"/>
          <w:highlight w:val="yellow"/>
          <w:rPrChange w:id="1179" w:author="Brent Johnson" w:date="2021-05-03T11:06:00Z">
            <w:rPr>
              <w:rFonts w:ascii="Times New Roman" w:hAnsi="Times New Roman"/>
              <w:sz w:val="20"/>
              <w:szCs w:val="20"/>
            </w:rPr>
          </w:rPrChange>
        </w:rPr>
        <w:t xml:space="preserve">:  If this Contract is in excess of </w:t>
      </w:r>
      <w:r w:rsidR="00577010" w:rsidRPr="000D2950">
        <w:rPr>
          <w:rFonts w:ascii="Times New Roman" w:hAnsi="Times New Roman"/>
          <w:sz w:val="20"/>
          <w:szCs w:val="20"/>
          <w:highlight w:val="yellow"/>
          <w:rPrChange w:id="1180" w:author="Brent Johnson" w:date="2021-05-03T11:06:00Z">
            <w:rPr>
              <w:rFonts w:ascii="Times New Roman" w:hAnsi="Times New Roman"/>
              <w:sz w:val="20"/>
              <w:szCs w:val="20"/>
            </w:rPr>
          </w:rPrChange>
        </w:rPr>
        <w:t>Twenty-Five</w:t>
      </w:r>
      <w:r w:rsidRPr="000D2950">
        <w:rPr>
          <w:rFonts w:ascii="Times New Roman" w:hAnsi="Times New Roman"/>
          <w:sz w:val="20"/>
          <w:szCs w:val="20"/>
          <w:highlight w:val="yellow"/>
          <w:rPrChange w:id="1181" w:author="Brent Johnson" w:date="2021-05-03T11:06:00Z">
            <w:rPr>
              <w:rFonts w:ascii="Times New Roman" w:hAnsi="Times New Roman"/>
              <w:sz w:val="20"/>
              <w:szCs w:val="20"/>
            </w:rPr>
          </w:rPrChange>
        </w:rPr>
        <w:t xml:space="preserve"> Thousand Dollars ($25,000) and is for the excavation of any trench deeper than five (5) feet, Designer/Builder must submit and obtain District acceptance, in advance of excavation, of a detailed plan showing the design of shoring, bracing, sloping, or other provisions to be made for worker protection from the hazard of caving ground during the excavation of such trench or trenches. If the plan varies from the shoring </w:t>
      </w:r>
      <w:r w:rsidR="00642E51" w:rsidRPr="000D2950">
        <w:rPr>
          <w:rFonts w:ascii="Times New Roman" w:hAnsi="Times New Roman"/>
          <w:sz w:val="20"/>
          <w:szCs w:val="20"/>
          <w:highlight w:val="yellow"/>
          <w:rPrChange w:id="1182" w:author="Brent Johnson" w:date="2021-05-03T11:06:00Z">
            <w:rPr>
              <w:rFonts w:ascii="Times New Roman" w:hAnsi="Times New Roman"/>
              <w:sz w:val="20"/>
              <w:szCs w:val="20"/>
            </w:rPr>
          </w:rPrChange>
        </w:rPr>
        <w:t>s</w:t>
      </w:r>
      <w:r w:rsidR="00475665" w:rsidRPr="000D2950">
        <w:rPr>
          <w:rFonts w:ascii="Times New Roman" w:hAnsi="Times New Roman"/>
          <w:sz w:val="20"/>
          <w:szCs w:val="20"/>
          <w:highlight w:val="yellow"/>
          <w:rPrChange w:id="1183" w:author="Brent Johnson" w:date="2021-05-03T11:06:00Z">
            <w:rPr>
              <w:rFonts w:ascii="Times New Roman" w:hAnsi="Times New Roman"/>
              <w:sz w:val="20"/>
              <w:szCs w:val="20"/>
            </w:rPr>
          </w:rPrChange>
        </w:rPr>
        <w:t>ystem</w:t>
      </w:r>
      <w:r w:rsidRPr="000D2950">
        <w:rPr>
          <w:rFonts w:ascii="Times New Roman" w:hAnsi="Times New Roman"/>
          <w:sz w:val="20"/>
          <w:szCs w:val="20"/>
          <w:highlight w:val="yellow"/>
          <w:rPrChange w:id="1184" w:author="Brent Johnson" w:date="2021-05-03T11:06:00Z">
            <w:rPr>
              <w:rFonts w:ascii="Times New Roman" w:hAnsi="Times New Roman"/>
              <w:sz w:val="20"/>
              <w:szCs w:val="20"/>
            </w:rPr>
          </w:rPrChange>
        </w:rPr>
        <w:t xml:space="preserve"> standards, the plan shall be prepared by a registered civil or structural engineer.</w:t>
      </w:r>
    </w:p>
    <w:p w14:paraId="020C387B" w14:textId="77777777" w:rsidR="006B4C1C" w:rsidRPr="000D2950" w:rsidRDefault="006B4C1C" w:rsidP="00941A98">
      <w:pPr>
        <w:pStyle w:val="ListParagraph"/>
        <w:numPr>
          <w:ilvl w:val="2"/>
          <w:numId w:val="36"/>
        </w:numPr>
        <w:tabs>
          <w:tab w:val="clear" w:pos="2880"/>
          <w:tab w:val="left" w:pos="860"/>
        </w:tabs>
        <w:ind w:left="2250" w:right="412"/>
        <w:jc w:val="both"/>
        <w:rPr>
          <w:rFonts w:ascii="Times New Roman" w:hAnsi="Times New Roman"/>
          <w:sz w:val="20"/>
          <w:szCs w:val="20"/>
          <w:highlight w:val="yellow"/>
          <w:rPrChange w:id="1185"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86" w:author="Brent Johnson" w:date="2021-05-03T11:06:00Z">
            <w:rPr>
              <w:rFonts w:ascii="Times New Roman" w:hAnsi="Times New Roman"/>
              <w:sz w:val="20"/>
              <w:szCs w:val="20"/>
            </w:rPr>
          </w:rPrChange>
        </w:rPr>
        <w:t>Excavations Over Four Feet:  If this Contract includes excavations over four (4) feet, Designer/Builder shall promptly, and before the following conditions are disturbed, notify the District, in writing, of any: (1) Material that the Designer/Builder believes may be hazardous waste, as defined in Section 25117 of the Health and Safety Code, that is required to be removed to a Class I, Class II, or Class III disposal site in accordance with provisions of existing law; (2) Subsurface or latent physical conditions at the site differing from those indicated; or (3) Unknown physical conditions at the site of any unusual nature, different materially from those ordinarily encountered and generally recognized as inherent in work of the character provided for in the Contract.   The District shall promptly investigate the conditions, and if it finds that the conditions do materially so differ, or do involve hazardous waste, and cause a decrease or increase in the Designer/Builder</w:t>
      </w:r>
      <w:r w:rsidR="00F66684" w:rsidRPr="000D2950">
        <w:rPr>
          <w:rFonts w:ascii="Times New Roman" w:hAnsi="Times New Roman"/>
          <w:sz w:val="20"/>
          <w:szCs w:val="20"/>
          <w:highlight w:val="yellow"/>
          <w:rPrChange w:id="1187"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88" w:author="Brent Johnson" w:date="2021-05-03T11:06:00Z">
            <w:rPr>
              <w:rFonts w:ascii="Times New Roman" w:hAnsi="Times New Roman"/>
              <w:sz w:val="20"/>
              <w:szCs w:val="20"/>
            </w:rPr>
          </w:rPrChange>
        </w:rPr>
        <w:t>s cost of, and/or the time required for, performance of any part of the Work shall issue a change order under the procedures described in the Contract.  In the event that a dispute arises between the District and the Designer/Builder whether the conditions materially differ, or involve hazardous waste, or cause a decrease or increase in the Designer/Builder</w:t>
      </w:r>
      <w:r w:rsidR="00F66684" w:rsidRPr="000D2950">
        <w:rPr>
          <w:rFonts w:ascii="Times New Roman" w:hAnsi="Times New Roman"/>
          <w:sz w:val="20"/>
          <w:szCs w:val="20"/>
          <w:highlight w:val="yellow"/>
          <w:rPrChange w:id="1189" w:author="Brent Johnson" w:date="2021-05-03T11:06:00Z">
            <w:rPr>
              <w:rFonts w:ascii="Times New Roman" w:hAnsi="Times New Roman"/>
              <w:sz w:val="20"/>
              <w:szCs w:val="20"/>
            </w:rPr>
          </w:rPrChange>
        </w:rPr>
        <w:t>’</w:t>
      </w:r>
      <w:r w:rsidRPr="000D2950">
        <w:rPr>
          <w:rFonts w:ascii="Times New Roman" w:hAnsi="Times New Roman"/>
          <w:sz w:val="20"/>
          <w:szCs w:val="20"/>
          <w:highlight w:val="yellow"/>
          <w:rPrChange w:id="1190" w:author="Brent Johnson" w:date="2021-05-03T11:06:00Z">
            <w:rPr>
              <w:rFonts w:ascii="Times New Roman" w:hAnsi="Times New Roman"/>
              <w:sz w:val="20"/>
              <w:szCs w:val="20"/>
            </w:rPr>
          </w:rPrChange>
        </w:rPr>
        <w:t>s cost of, or time required for, performance of any part of the Work, the Designer/Builder shall not be excused from any scheduled completion date provided for by the contract, but shall proceed with all Work to be performed under the Contract. The Designer/Builder shall retain any and all rights provided either by Contract or by law which pertain to the resolution of disputes and protests between the Parties.</w:t>
      </w:r>
    </w:p>
    <w:p w14:paraId="29DF84E0" w14:textId="77777777" w:rsidR="006B4C1C" w:rsidRPr="000D2950" w:rsidRDefault="006B4C1C" w:rsidP="00941A98">
      <w:pPr>
        <w:pStyle w:val="ListParagraph"/>
        <w:numPr>
          <w:ilvl w:val="3"/>
          <w:numId w:val="36"/>
        </w:numPr>
        <w:tabs>
          <w:tab w:val="left" w:pos="860"/>
        </w:tabs>
        <w:ind w:left="2250" w:right="412" w:hanging="720"/>
        <w:jc w:val="both"/>
        <w:rPr>
          <w:rFonts w:ascii="Times New Roman" w:hAnsi="Times New Roman"/>
          <w:sz w:val="20"/>
          <w:szCs w:val="20"/>
          <w:highlight w:val="yellow"/>
          <w:rPrChange w:id="1191"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92" w:author="Brent Johnson" w:date="2021-05-03T11:06:00Z">
            <w:rPr>
              <w:rFonts w:ascii="Times New Roman" w:hAnsi="Times New Roman"/>
              <w:sz w:val="20"/>
              <w:szCs w:val="20"/>
            </w:rPr>
          </w:rPrChange>
        </w:rPr>
        <w:t>Designer/Builder is responsible for patching and repairing all building penetrations performed by the Designer/Builder during installation. Conduit installed on the exterior of District structures shall be painted to match.</w:t>
      </w:r>
    </w:p>
    <w:p w14:paraId="7EF95612" w14:textId="77777777" w:rsidR="006B4C1C" w:rsidRPr="000D2950" w:rsidRDefault="006B4C1C" w:rsidP="00941A98">
      <w:pPr>
        <w:pStyle w:val="ListParagraph"/>
        <w:numPr>
          <w:ilvl w:val="3"/>
          <w:numId w:val="36"/>
        </w:numPr>
        <w:tabs>
          <w:tab w:val="left" w:pos="860"/>
        </w:tabs>
        <w:ind w:left="2250" w:right="412" w:hanging="720"/>
        <w:jc w:val="both"/>
        <w:rPr>
          <w:rFonts w:ascii="Times New Roman" w:hAnsi="Times New Roman"/>
          <w:sz w:val="20"/>
          <w:szCs w:val="20"/>
          <w:highlight w:val="yellow"/>
          <w:rPrChange w:id="1193" w:author="Brent Johnson" w:date="2021-05-03T11:06:00Z">
            <w:rPr>
              <w:rFonts w:ascii="Times New Roman" w:hAnsi="Times New Roman"/>
              <w:sz w:val="20"/>
              <w:szCs w:val="20"/>
            </w:rPr>
          </w:rPrChange>
        </w:rPr>
      </w:pPr>
      <w:r w:rsidRPr="000D2950">
        <w:rPr>
          <w:rFonts w:ascii="Times New Roman" w:hAnsi="Times New Roman"/>
          <w:sz w:val="20"/>
          <w:szCs w:val="20"/>
          <w:highlight w:val="yellow"/>
          <w:rPrChange w:id="1194" w:author="Brent Johnson" w:date="2021-05-03T11:06:00Z">
            <w:rPr>
              <w:rFonts w:ascii="Times New Roman" w:hAnsi="Times New Roman"/>
              <w:sz w:val="20"/>
              <w:szCs w:val="20"/>
            </w:rPr>
          </w:rPrChange>
        </w:rPr>
        <w:t>Designer/Builder is responsible for all generated trash. District owned dumpsters and trash bins may not be used for storage or disposal.</w:t>
      </w:r>
    </w:p>
    <w:p w14:paraId="3E67F96F" w14:textId="77777777" w:rsidR="008442A7" w:rsidRPr="000D2950" w:rsidRDefault="008442A7" w:rsidP="00941A98">
      <w:pPr>
        <w:pStyle w:val="ListParagraph"/>
        <w:tabs>
          <w:tab w:val="left" w:pos="860"/>
        </w:tabs>
        <w:ind w:left="2880" w:right="412"/>
        <w:jc w:val="both"/>
        <w:rPr>
          <w:rFonts w:ascii="Times New Roman" w:hAnsi="Times New Roman"/>
          <w:sz w:val="20"/>
          <w:szCs w:val="20"/>
          <w:highlight w:val="yellow"/>
          <w:rPrChange w:id="1195" w:author="Brent Johnson" w:date="2021-05-03T11:06:00Z">
            <w:rPr>
              <w:rFonts w:ascii="Times New Roman" w:hAnsi="Times New Roman"/>
              <w:sz w:val="20"/>
              <w:szCs w:val="20"/>
            </w:rPr>
          </w:rPrChange>
        </w:rPr>
      </w:pPr>
    </w:p>
    <w:p w14:paraId="35D8EBC5" w14:textId="77777777" w:rsidR="006B4C1C" w:rsidRPr="000D2950" w:rsidRDefault="006B4C1C" w:rsidP="00941A98">
      <w:pPr>
        <w:pStyle w:val="ListParagraph"/>
        <w:numPr>
          <w:ilvl w:val="1"/>
          <w:numId w:val="36"/>
        </w:numPr>
        <w:tabs>
          <w:tab w:val="left" w:pos="860"/>
        </w:tabs>
        <w:ind w:right="412"/>
        <w:jc w:val="both"/>
        <w:rPr>
          <w:rFonts w:ascii="Times New Roman" w:hAnsi="Times New Roman"/>
          <w:sz w:val="20"/>
          <w:szCs w:val="20"/>
          <w:highlight w:val="yellow"/>
          <w:rPrChange w:id="1196" w:author="Brent Johnson" w:date="2021-05-03T11:06:00Z">
            <w:rPr>
              <w:rFonts w:ascii="Times New Roman" w:hAnsi="Times New Roman"/>
              <w:sz w:val="20"/>
              <w:szCs w:val="20"/>
            </w:rPr>
          </w:rPrChange>
        </w:rPr>
      </w:pPr>
      <w:r w:rsidRPr="000D2950">
        <w:rPr>
          <w:rFonts w:ascii="Times New Roman" w:hAnsi="Times New Roman"/>
          <w:b/>
          <w:sz w:val="20"/>
          <w:szCs w:val="20"/>
          <w:highlight w:val="yellow"/>
          <w:u w:val="single"/>
          <w:rPrChange w:id="1197" w:author="Brent Johnson" w:date="2021-05-03T11:06:00Z">
            <w:rPr>
              <w:rFonts w:ascii="Times New Roman" w:hAnsi="Times New Roman"/>
              <w:b/>
              <w:sz w:val="20"/>
              <w:szCs w:val="20"/>
              <w:u w:val="single"/>
            </w:rPr>
          </w:rPrChange>
        </w:rPr>
        <w:lastRenderedPageBreak/>
        <w:t>Lead-Based Paint</w:t>
      </w:r>
      <w:r w:rsidRPr="000D2950">
        <w:rPr>
          <w:rFonts w:ascii="Times New Roman" w:hAnsi="Times New Roman"/>
          <w:sz w:val="20"/>
          <w:szCs w:val="20"/>
          <w:highlight w:val="yellow"/>
          <w:rPrChange w:id="1198" w:author="Brent Johnson" w:date="2021-05-03T11:06:00Z">
            <w:rPr>
              <w:rFonts w:ascii="Times New Roman" w:hAnsi="Times New Roman"/>
              <w:sz w:val="20"/>
              <w:szCs w:val="20"/>
            </w:rPr>
          </w:rPrChange>
        </w:rPr>
        <w:t>:  Pursuant to the Lead-Safe Schools Protection Act (Education Code Section 32240, et seq.) and other applicable law, no lead-based paint, lead plumbing and solders, or other potential sources of lead contamination shall be utilized on this Project,</w:t>
      </w:r>
      <w:r w:rsidR="00FB1048" w:rsidRPr="000D2950">
        <w:rPr>
          <w:rFonts w:ascii="Times New Roman" w:hAnsi="Times New Roman"/>
          <w:sz w:val="20"/>
          <w:szCs w:val="20"/>
          <w:highlight w:val="yellow"/>
          <w:rPrChange w:id="1199" w:author="Brent Johnson" w:date="2021-05-03T11:06:00Z">
            <w:rPr>
              <w:rFonts w:ascii="Times New Roman" w:hAnsi="Times New Roman"/>
              <w:sz w:val="20"/>
              <w:szCs w:val="20"/>
            </w:rPr>
          </w:rPrChange>
        </w:rPr>
        <w:t xml:space="preserve"> and </w:t>
      </w:r>
      <w:r w:rsidRPr="000D2950">
        <w:rPr>
          <w:rFonts w:ascii="Times New Roman" w:hAnsi="Times New Roman"/>
          <w:sz w:val="20"/>
          <w:szCs w:val="20"/>
          <w:highlight w:val="yellow"/>
          <w:rPrChange w:id="1200" w:author="Brent Johnson" w:date="2021-05-03T11:06:00Z">
            <w:rPr>
              <w:rFonts w:ascii="Times New Roman" w:hAnsi="Times New Roman"/>
              <w:sz w:val="20"/>
              <w:szCs w:val="20"/>
            </w:rPr>
          </w:rPrChange>
        </w:rPr>
        <w:t>only trained and state-certified contractors, inspectors and workers shall undertake any action</w:t>
      </w:r>
      <w:r w:rsidR="00FB1048" w:rsidRPr="000D2950">
        <w:rPr>
          <w:rFonts w:ascii="Times New Roman" w:hAnsi="Times New Roman"/>
          <w:sz w:val="20"/>
          <w:szCs w:val="20"/>
          <w:highlight w:val="yellow"/>
          <w:rPrChange w:id="1201" w:author="Brent Johnson" w:date="2021-05-03T11:06:00Z">
            <w:rPr>
              <w:rFonts w:ascii="Times New Roman" w:hAnsi="Times New Roman"/>
              <w:sz w:val="20"/>
              <w:szCs w:val="20"/>
            </w:rPr>
          </w:rPrChange>
        </w:rPr>
        <w:t xml:space="preserve"> to abate existing risk factors for lead</w:t>
      </w:r>
      <w:r w:rsidRPr="000D2950">
        <w:rPr>
          <w:rFonts w:ascii="Times New Roman" w:hAnsi="Times New Roman"/>
          <w:sz w:val="20"/>
          <w:szCs w:val="20"/>
          <w:highlight w:val="yellow"/>
          <w:rPrChange w:id="1202" w:author="Brent Johnson" w:date="2021-05-03T11:06:00Z">
            <w:rPr>
              <w:rFonts w:ascii="Times New Roman" w:hAnsi="Times New Roman"/>
              <w:sz w:val="20"/>
              <w:szCs w:val="20"/>
            </w:rPr>
          </w:rPrChange>
        </w:rPr>
        <w:t xml:space="preserve">. </w:t>
      </w:r>
      <w:r w:rsidR="00FB1048" w:rsidRPr="000D2950">
        <w:rPr>
          <w:rFonts w:ascii="Times New Roman" w:hAnsi="Times New Roman"/>
          <w:sz w:val="20"/>
          <w:szCs w:val="20"/>
          <w:highlight w:val="yellow"/>
          <w:rPrChange w:id="1203" w:author="Brent Johnson" w:date="2021-05-03T11:06:00Z">
            <w:rPr>
              <w:rFonts w:ascii="Times New Roman" w:hAnsi="Times New Roman"/>
              <w:sz w:val="20"/>
              <w:szCs w:val="20"/>
            </w:rPr>
          </w:rPrChange>
        </w:rPr>
        <w:t xml:space="preserve">Designer/Builder </w:t>
      </w:r>
      <w:r w:rsidRPr="000D2950">
        <w:rPr>
          <w:rFonts w:ascii="Times New Roman" w:hAnsi="Times New Roman"/>
          <w:sz w:val="20"/>
          <w:szCs w:val="20"/>
          <w:highlight w:val="yellow"/>
          <w:rPrChange w:id="1204" w:author="Brent Johnson" w:date="2021-05-03T11:06:00Z">
            <w:rPr>
              <w:rFonts w:ascii="Times New Roman" w:hAnsi="Times New Roman"/>
              <w:sz w:val="20"/>
              <w:szCs w:val="20"/>
            </w:rPr>
          </w:rPrChange>
        </w:rPr>
        <w:t>must execute the Lead-Based Paint Certification, if applicable</w:t>
      </w:r>
      <w:r w:rsidR="00FB1048" w:rsidRPr="000D2950">
        <w:rPr>
          <w:rFonts w:ascii="Times New Roman" w:hAnsi="Times New Roman"/>
          <w:sz w:val="20"/>
          <w:szCs w:val="20"/>
          <w:highlight w:val="yellow"/>
          <w:rPrChange w:id="1205" w:author="Brent Johnson" w:date="2021-05-03T11:06:00Z">
            <w:rPr>
              <w:rFonts w:ascii="Times New Roman" w:hAnsi="Times New Roman"/>
              <w:sz w:val="20"/>
              <w:szCs w:val="20"/>
            </w:rPr>
          </w:rPrChange>
        </w:rPr>
        <w:t>.</w:t>
      </w:r>
    </w:p>
    <w:p w14:paraId="5DD9B33D" w14:textId="77777777" w:rsidR="008442A7" w:rsidRPr="000D2950" w:rsidRDefault="008442A7" w:rsidP="00941A98">
      <w:pPr>
        <w:pStyle w:val="ListParagraph"/>
        <w:tabs>
          <w:tab w:val="left" w:pos="860"/>
        </w:tabs>
        <w:ind w:left="1080" w:right="412"/>
        <w:jc w:val="both"/>
        <w:rPr>
          <w:rFonts w:ascii="Times New Roman" w:hAnsi="Times New Roman"/>
          <w:sz w:val="20"/>
          <w:szCs w:val="20"/>
          <w:highlight w:val="yellow"/>
          <w:rPrChange w:id="1206" w:author="Brent Johnson" w:date="2021-05-03T11:06:00Z">
            <w:rPr>
              <w:rFonts w:ascii="Times New Roman" w:hAnsi="Times New Roman"/>
              <w:sz w:val="20"/>
              <w:szCs w:val="20"/>
            </w:rPr>
          </w:rPrChange>
        </w:rPr>
      </w:pPr>
    </w:p>
    <w:p w14:paraId="03BE20BA" w14:textId="77777777" w:rsidR="006B4C1C" w:rsidRPr="000D2950" w:rsidRDefault="006B4C1C" w:rsidP="00941A98">
      <w:pPr>
        <w:pStyle w:val="ListParagraph"/>
        <w:numPr>
          <w:ilvl w:val="1"/>
          <w:numId w:val="36"/>
        </w:numPr>
        <w:tabs>
          <w:tab w:val="left" w:pos="860"/>
        </w:tabs>
        <w:ind w:right="412"/>
        <w:jc w:val="both"/>
        <w:rPr>
          <w:rFonts w:ascii="Times New Roman" w:hAnsi="Times New Roman"/>
          <w:sz w:val="20"/>
          <w:szCs w:val="20"/>
          <w:highlight w:val="yellow"/>
          <w:rPrChange w:id="1207" w:author="Brent Johnson" w:date="2021-05-03T11:06:00Z">
            <w:rPr>
              <w:rFonts w:ascii="Times New Roman" w:hAnsi="Times New Roman"/>
              <w:sz w:val="20"/>
              <w:szCs w:val="20"/>
            </w:rPr>
          </w:rPrChange>
        </w:rPr>
      </w:pPr>
      <w:r w:rsidRPr="000D2950">
        <w:rPr>
          <w:rFonts w:ascii="Times New Roman" w:hAnsi="Times New Roman"/>
          <w:b/>
          <w:sz w:val="20"/>
          <w:szCs w:val="20"/>
          <w:highlight w:val="yellow"/>
          <w:u w:val="single"/>
          <w:rPrChange w:id="1208" w:author="Brent Johnson" w:date="2021-05-03T11:06:00Z">
            <w:rPr>
              <w:rFonts w:ascii="Times New Roman" w:hAnsi="Times New Roman"/>
              <w:b/>
              <w:sz w:val="20"/>
              <w:szCs w:val="20"/>
              <w:u w:val="single"/>
            </w:rPr>
          </w:rPrChange>
        </w:rPr>
        <w:t>Clean Up</w:t>
      </w:r>
      <w:r w:rsidR="0000441E" w:rsidRPr="000D2950">
        <w:rPr>
          <w:rFonts w:ascii="Times New Roman" w:hAnsi="Times New Roman"/>
          <w:sz w:val="20"/>
          <w:szCs w:val="20"/>
          <w:highlight w:val="yellow"/>
          <w:rPrChange w:id="1209" w:author="Brent Johnson" w:date="2021-05-03T11:06:00Z">
            <w:rPr>
              <w:rFonts w:ascii="Times New Roman" w:hAnsi="Times New Roman"/>
              <w:sz w:val="20"/>
              <w:szCs w:val="20"/>
            </w:rPr>
          </w:rPrChange>
        </w:rPr>
        <w:t xml:space="preserve">:  </w:t>
      </w:r>
      <w:r w:rsidRPr="000D2950">
        <w:rPr>
          <w:rFonts w:ascii="Times New Roman" w:hAnsi="Times New Roman"/>
          <w:sz w:val="20"/>
          <w:szCs w:val="20"/>
          <w:highlight w:val="yellow"/>
          <w:rPrChange w:id="1210" w:author="Brent Johnson" w:date="2021-05-03T11:06:00Z">
            <w:rPr>
              <w:rFonts w:ascii="Times New Roman" w:hAnsi="Times New Roman"/>
              <w:sz w:val="20"/>
              <w:szCs w:val="20"/>
            </w:rPr>
          </w:rPrChange>
        </w:rPr>
        <w:t xml:space="preserve">Debris shall be removed from the </w:t>
      </w:r>
      <w:r w:rsidR="00D824FB" w:rsidRPr="000D2950">
        <w:rPr>
          <w:rFonts w:ascii="Times New Roman" w:hAnsi="Times New Roman"/>
          <w:sz w:val="20"/>
          <w:szCs w:val="20"/>
          <w:highlight w:val="yellow"/>
          <w:rPrChange w:id="1211" w:author="Brent Johnson" w:date="2021-05-03T11:06:00Z">
            <w:rPr>
              <w:rFonts w:ascii="Times New Roman" w:hAnsi="Times New Roman"/>
              <w:sz w:val="20"/>
              <w:szCs w:val="20"/>
            </w:rPr>
          </w:rPrChange>
        </w:rPr>
        <w:t>School Sites</w:t>
      </w:r>
      <w:r w:rsidRPr="000D2950">
        <w:rPr>
          <w:rFonts w:ascii="Times New Roman" w:hAnsi="Times New Roman"/>
          <w:sz w:val="20"/>
          <w:szCs w:val="20"/>
          <w:highlight w:val="yellow"/>
          <w:rPrChange w:id="1212" w:author="Brent Johnson" w:date="2021-05-03T11:06:00Z">
            <w:rPr>
              <w:rFonts w:ascii="Times New Roman" w:hAnsi="Times New Roman"/>
              <w:sz w:val="20"/>
              <w:szCs w:val="20"/>
            </w:rPr>
          </w:rPrChange>
        </w:rPr>
        <w:t xml:space="preserve"> by the Designer/Builder.  The </w:t>
      </w:r>
      <w:r w:rsidR="00D824FB" w:rsidRPr="000D2950">
        <w:rPr>
          <w:rFonts w:ascii="Times New Roman" w:hAnsi="Times New Roman"/>
          <w:sz w:val="20"/>
          <w:szCs w:val="20"/>
          <w:highlight w:val="yellow"/>
          <w:rPrChange w:id="1213" w:author="Brent Johnson" w:date="2021-05-03T11:06:00Z">
            <w:rPr>
              <w:rFonts w:ascii="Times New Roman" w:hAnsi="Times New Roman"/>
              <w:sz w:val="20"/>
              <w:szCs w:val="20"/>
            </w:rPr>
          </w:rPrChange>
        </w:rPr>
        <w:t xml:space="preserve">School </w:t>
      </w:r>
      <w:r w:rsidRPr="000D2950">
        <w:rPr>
          <w:rFonts w:ascii="Times New Roman" w:hAnsi="Times New Roman"/>
          <w:sz w:val="20"/>
          <w:szCs w:val="20"/>
          <w:highlight w:val="yellow"/>
          <w:rPrChange w:id="1214" w:author="Brent Johnson" w:date="2021-05-03T11:06:00Z">
            <w:rPr>
              <w:rFonts w:ascii="Times New Roman" w:hAnsi="Times New Roman"/>
              <w:sz w:val="20"/>
              <w:szCs w:val="20"/>
            </w:rPr>
          </w:rPrChange>
        </w:rPr>
        <w:t>Site shall be in order at all times when work is not actually being performed and shall be maintained in a reasonably clean condition.</w:t>
      </w:r>
    </w:p>
    <w:p w14:paraId="2FFA32D3" w14:textId="77777777" w:rsidR="004616B1" w:rsidRPr="000D2950" w:rsidRDefault="004616B1" w:rsidP="00941A98">
      <w:pPr>
        <w:widowControl/>
        <w:jc w:val="both"/>
        <w:rPr>
          <w:highlight w:val="yellow"/>
          <w:rPrChange w:id="1215" w:author="Brent Johnson" w:date="2021-05-03T11:06:00Z">
            <w:rPr/>
          </w:rPrChange>
        </w:rPr>
      </w:pPr>
    </w:p>
    <w:p w14:paraId="2C7C856C" w14:textId="77777777" w:rsidR="002275D7" w:rsidRPr="000D2950" w:rsidRDefault="002275D7" w:rsidP="00941A98">
      <w:pPr>
        <w:pStyle w:val="Level2"/>
        <w:widowControl/>
        <w:numPr>
          <w:ilvl w:val="1"/>
          <w:numId w:val="36"/>
        </w:numPr>
        <w:tabs>
          <w:tab w:val="clear" w:pos="1440"/>
        </w:tabs>
        <w:jc w:val="both"/>
        <w:rPr>
          <w:szCs w:val="20"/>
          <w:highlight w:val="yellow"/>
          <w:rPrChange w:id="1216" w:author="Brent Johnson" w:date="2021-05-03T11:06:00Z">
            <w:rPr>
              <w:szCs w:val="20"/>
            </w:rPr>
          </w:rPrChange>
        </w:rPr>
      </w:pPr>
      <w:r w:rsidRPr="000D2950">
        <w:rPr>
          <w:szCs w:val="20"/>
          <w:highlight w:val="yellow"/>
          <w:rPrChange w:id="1217" w:author="Brent Johnson" w:date="2021-05-03T11:06:00Z">
            <w:rPr>
              <w:szCs w:val="20"/>
            </w:rPr>
          </w:rPrChange>
        </w:rPr>
        <w:t xml:space="preserve">Secure storage facility at </w:t>
      </w:r>
      <w:r w:rsidR="00D824FB" w:rsidRPr="000D2950">
        <w:rPr>
          <w:szCs w:val="20"/>
          <w:highlight w:val="yellow"/>
          <w:rPrChange w:id="1218" w:author="Brent Johnson" w:date="2021-05-03T11:06:00Z">
            <w:rPr>
              <w:szCs w:val="20"/>
            </w:rPr>
          </w:rPrChange>
        </w:rPr>
        <w:t>School</w:t>
      </w:r>
      <w:r w:rsidRPr="000D2950">
        <w:rPr>
          <w:szCs w:val="20"/>
          <w:highlight w:val="yellow"/>
          <w:rPrChange w:id="1219" w:author="Brent Johnson" w:date="2021-05-03T11:06:00Z">
            <w:rPr>
              <w:szCs w:val="20"/>
            </w:rPr>
          </w:rPrChange>
        </w:rPr>
        <w:t xml:space="preserve"> Site for all </w:t>
      </w:r>
      <w:r w:rsidR="00475665" w:rsidRPr="000D2950">
        <w:rPr>
          <w:szCs w:val="20"/>
          <w:highlight w:val="yellow"/>
          <w:rPrChange w:id="1220" w:author="Brent Johnson" w:date="2021-05-03T11:06:00Z">
            <w:rPr>
              <w:szCs w:val="20"/>
            </w:rPr>
          </w:rPrChange>
        </w:rPr>
        <w:t>Solar PV System</w:t>
      </w:r>
      <w:r w:rsidRPr="000D2950">
        <w:rPr>
          <w:szCs w:val="20"/>
          <w:highlight w:val="yellow"/>
          <w:rPrChange w:id="1221" w:author="Brent Johnson" w:date="2021-05-03T11:06:00Z">
            <w:rPr>
              <w:szCs w:val="20"/>
            </w:rPr>
          </w:rPrChange>
        </w:rPr>
        <w:t xml:space="preserve"> equipment and supplies, including any required security.</w:t>
      </w:r>
    </w:p>
    <w:p w14:paraId="40173FA0" w14:textId="77777777" w:rsidR="002275D7" w:rsidRPr="000D2950" w:rsidRDefault="002275D7" w:rsidP="00941A98">
      <w:pPr>
        <w:pStyle w:val="Level2"/>
        <w:widowControl/>
        <w:numPr>
          <w:ilvl w:val="0"/>
          <w:numId w:val="0"/>
        </w:numPr>
        <w:ind w:left="1800" w:hanging="720"/>
        <w:jc w:val="both"/>
        <w:rPr>
          <w:szCs w:val="20"/>
          <w:highlight w:val="yellow"/>
          <w:rPrChange w:id="1222" w:author="Brent Johnson" w:date="2021-05-03T11:06:00Z">
            <w:rPr>
              <w:szCs w:val="20"/>
            </w:rPr>
          </w:rPrChange>
        </w:rPr>
      </w:pPr>
    </w:p>
    <w:p w14:paraId="56F0AA3A" w14:textId="77777777" w:rsidR="006B4C1C" w:rsidRPr="000D2950" w:rsidRDefault="002275D7" w:rsidP="00941A98">
      <w:pPr>
        <w:pStyle w:val="Level2"/>
        <w:widowControl/>
        <w:numPr>
          <w:ilvl w:val="1"/>
          <w:numId w:val="36"/>
        </w:numPr>
        <w:ind w:left="1800" w:hanging="720"/>
        <w:jc w:val="both"/>
        <w:rPr>
          <w:szCs w:val="20"/>
          <w:highlight w:val="yellow"/>
          <w:rPrChange w:id="1223" w:author="Brent Johnson" w:date="2021-05-03T11:06:00Z">
            <w:rPr>
              <w:szCs w:val="20"/>
            </w:rPr>
          </w:rPrChange>
        </w:rPr>
      </w:pPr>
      <w:r w:rsidRPr="000D2950">
        <w:rPr>
          <w:szCs w:val="20"/>
          <w:highlight w:val="yellow"/>
          <w:rPrChange w:id="1224" w:author="Brent Johnson" w:date="2021-05-03T11:06:00Z">
            <w:rPr>
              <w:szCs w:val="20"/>
            </w:rPr>
          </w:rPrChange>
        </w:rPr>
        <w:t xml:space="preserve">Legal toilet facilities at </w:t>
      </w:r>
      <w:r w:rsidR="00D824FB" w:rsidRPr="000D2950">
        <w:rPr>
          <w:szCs w:val="20"/>
          <w:highlight w:val="yellow"/>
          <w:rPrChange w:id="1225" w:author="Brent Johnson" w:date="2021-05-03T11:06:00Z">
            <w:rPr>
              <w:szCs w:val="20"/>
            </w:rPr>
          </w:rPrChange>
        </w:rPr>
        <w:t>School</w:t>
      </w:r>
      <w:r w:rsidRPr="000D2950">
        <w:rPr>
          <w:szCs w:val="20"/>
          <w:highlight w:val="yellow"/>
          <w:rPrChange w:id="1226" w:author="Brent Johnson" w:date="2021-05-03T11:06:00Z">
            <w:rPr>
              <w:szCs w:val="20"/>
            </w:rPr>
          </w:rPrChange>
        </w:rPr>
        <w:t xml:space="preserve"> Sites and other temporary facilities</w:t>
      </w:r>
      <w:r w:rsidR="006B4C1C" w:rsidRPr="000D2950">
        <w:rPr>
          <w:szCs w:val="20"/>
          <w:highlight w:val="yellow"/>
          <w:rPrChange w:id="1227" w:author="Brent Johnson" w:date="2021-05-03T11:06:00Z">
            <w:rPr>
              <w:szCs w:val="20"/>
            </w:rPr>
          </w:rPrChange>
        </w:rPr>
        <w:t>.</w:t>
      </w:r>
      <w:r w:rsidRPr="000D2950" w:rsidDel="00FA6C6C">
        <w:rPr>
          <w:szCs w:val="20"/>
          <w:highlight w:val="yellow"/>
          <w:rPrChange w:id="1228" w:author="Brent Johnson" w:date="2021-05-03T11:06:00Z">
            <w:rPr>
              <w:szCs w:val="20"/>
            </w:rPr>
          </w:rPrChange>
        </w:rPr>
        <w:t xml:space="preserve"> </w:t>
      </w:r>
    </w:p>
    <w:p w14:paraId="69BF4963" w14:textId="77777777" w:rsidR="008442A7" w:rsidRPr="000D2950" w:rsidRDefault="008442A7" w:rsidP="00941A98">
      <w:pPr>
        <w:pStyle w:val="Level2"/>
        <w:widowControl/>
        <w:numPr>
          <w:ilvl w:val="0"/>
          <w:numId w:val="0"/>
        </w:numPr>
        <w:ind w:left="1800" w:hanging="720"/>
        <w:jc w:val="both"/>
        <w:rPr>
          <w:szCs w:val="20"/>
          <w:highlight w:val="yellow"/>
          <w:rPrChange w:id="1229" w:author="Brent Johnson" w:date="2021-05-03T11:06:00Z">
            <w:rPr>
              <w:szCs w:val="20"/>
            </w:rPr>
          </w:rPrChange>
        </w:rPr>
      </w:pPr>
    </w:p>
    <w:p w14:paraId="6A6F3E64" w14:textId="77777777" w:rsidR="0023140D" w:rsidRPr="000D2950" w:rsidRDefault="002275D7" w:rsidP="00941A98">
      <w:pPr>
        <w:pStyle w:val="Level2"/>
        <w:widowControl/>
        <w:numPr>
          <w:ilvl w:val="1"/>
          <w:numId w:val="36"/>
        </w:numPr>
        <w:ind w:left="1530" w:hanging="450"/>
        <w:jc w:val="both"/>
        <w:rPr>
          <w:szCs w:val="20"/>
          <w:highlight w:val="yellow"/>
          <w:rPrChange w:id="1230" w:author="Brent Johnson" w:date="2021-05-03T11:06:00Z">
            <w:rPr>
              <w:szCs w:val="20"/>
            </w:rPr>
          </w:rPrChange>
        </w:rPr>
      </w:pPr>
      <w:r w:rsidRPr="000D2950">
        <w:rPr>
          <w:szCs w:val="20"/>
          <w:highlight w:val="yellow"/>
          <w:rPrChange w:id="1231" w:author="Brent Johnson" w:date="2021-05-03T11:06:00Z">
            <w:rPr>
              <w:szCs w:val="20"/>
            </w:rPr>
          </w:rPrChange>
        </w:rPr>
        <w:t xml:space="preserve">Return disturbed areas to pre-construction conditions including repair of all pavement/concrete, </w:t>
      </w:r>
    </w:p>
    <w:p w14:paraId="48B983F4" w14:textId="77777777" w:rsidR="006B4C1C" w:rsidRPr="000D2950" w:rsidRDefault="0023140D" w:rsidP="00941A98">
      <w:pPr>
        <w:pStyle w:val="Level2"/>
        <w:widowControl/>
        <w:numPr>
          <w:ilvl w:val="0"/>
          <w:numId w:val="0"/>
        </w:numPr>
        <w:tabs>
          <w:tab w:val="num" w:pos="1440"/>
        </w:tabs>
        <w:ind w:left="1080"/>
        <w:jc w:val="both"/>
        <w:rPr>
          <w:szCs w:val="20"/>
          <w:highlight w:val="yellow"/>
          <w:rPrChange w:id="1232" w:author="Brent Johnson" w:date="2021-05-03T11:06:00Z">
            <w:rPr>
              <w:szCs w:val="20"/>
            </w:rPr>
          </w:rPrChange>
        </w:rPr>
      </w:pPr>
      <w:r w:rsidRPr="000D2950">
        <w:rPr>
          <w:szCs w:val="20"/>
          <w:highlight w:val="yellow"/>
          <w:rPrChange w:id="1233" w:author="Brent Johnson" w:date="2021-05-03T11:06:00Z">
            <w:rPr>
              <w:szCs w:val="20"/>
            </w:rPr>
          </w:rPrChange>
        </w:rPr>
        <w:tab/>
      </w:r>
      <w:r w:rsidR="002275D7" w:rsidRPr="000D2950">
        <w:rPr>
          <w:szCs w:val="20"/>
          <w:highlight w:val="yellow"/>
          <w:rPrChange w:id="1234" w:author="Brent Johnson" w:date="2021-05-03T11:06:00Z">
            <w:rPr>
              <w:szCs w:val="20"/>
            </w:rPr>
          </w:rPrChange>
        </w:rPr>
        <w:t>restriping,</w:t>
      </w:r>
      <w:r w:rsidR="002275D7" w:rsidRPr="000D2950">
        <w:rPr>
          <w:spacing w:val="-4"/>
          <w:szCs w:val="20"/>
          <w:highlight w:val="yellow"/>
          <w:rPrChange w:id="1235" w:author="Brent Johnson" w:date="2021-05-03T11:06:00Z">
            <w:rPr>
              <w:spacing w:val="-4"/>
              <w:szCs w:val="20"/>
            </w:rPr>
          </w:rPrChange>
        </w:rPr>
        <w:t xml:space="preserve"> </w:t>
      </w:r>
      <w:r w:rsidR="002275D7" w:rsidRPr="000D2950">
        <w:rPr>
          <w:szCs w:val="20"/>
          <w:highlight w:val="yellow"/>
          <w:rPrChange w:id="1236" w:author="Brent Johnson" w:date="2021-05-03T11:06:00Z">
            <w:rPr>
              <w:szCs w:val="20"/>
            </w:rPr>
          </w:rPrChange>
        </w:rPr>
        <w:t>landscape</w:t>
      </w:r>
      <w:r w:rsidR="002275D7" w:rsidRPr="000D2950">
        <w:rPr>
          <w:spacing w:val="-3"/>
          <w:szCs w:val="20"/>
          <w:highlight w:val="yellow"/>
          <w:rPrChange w:id="1237" w:author="Brent Johnson" w:date="2021-05-03T11:06:00Z">
            <w:rPr>
              <w:spacing w:val="-3"/>
              <w:szCs w:val="20"/>
            </w:rPr>
          </w:rPrChange>
        </w:rPr>
        <w:t xml:space="preserve"> </w:t>
      </w:r>
      <w:r w:rsidR="002275D7" w:rsidRPr="000D2950">
        <w:rPr>
          <w:szCs w:val="20"/>
          <w:highlight w:val="yellow"/>
          <w:rPrChange w:id="1238" w:author="Brent Johnson" w:date="2021-05-03T11:06:00Z">
            <w:rPr>
              <w:szCs w:val="20"/>
            </w:rPr>
          </w:rPrChange>
        </w:rPr>
        <w:t>restoration,</w:t>
      </w:r>
      <w:r w:rsidR="002275D7" w:rsidRPr="000D2950">
        <w:rPr>
          <w:spacing w:val="-4"/>
          <w:szCs w:val="20"/>
          <w:highlight w:val="yellow"/>
          <w:rPrChange w:id="1239" w:author="Brent Johnson" w:date="2021-05-03T11:06:00Z">
            <w:rPr>
              <w:spacing w:val="-4"/>
              <w:szCs w:val="20"/>
            </w:rPr>
          </w:rPrChange>
        </w:rPr>
        <w:t xml:space="preserve"> </w:t>
      </w:r>
      <w:r w:rsidR="002275D7" w:rsidRPr="000D2950">
        <w:rPr>
          <w:szCs w:val="20"/>
          <w:highlight w:val="yellow"/>
          <w:rPrChange w:id="1240" w:author="Brent Johnson" w:date="2021-05-03T11:06:00Z">
            <w:rPr>
              <w:szCs w:val="20"/>
            </w:rPr>
          </w:rPrChange>
        </w:rPr>
        <w:t>irrigation</w:t>
      </w:r>
      <w:r w:rsidR="002275D7" w:rsidRPr="000D2950">
        <w:rPr>
          <w:spacing w:val="-5"/>
          <w:szCs w:val="20"/>
          <w:highlight w:val="yellow"/>
          <w:rPrChange w:id="1241" w:author="Brent Johnson" w:date="2021-05-03T11:06:00Z">
            <w:rPr>
              <w:spacing w:val="-5"/>
              <w:szCs w:val="20"/>
            </w:rPr>
          </w:rPrChange>
        </w:rPr>
        <w:t xml:space="preserve"> </w:t>
      </w:r>
      <w:r w:rsidR="002275D7" w:rsidRPr="000D2950">
        <w:rPr>
          <w:szCs w:val="20"/>
          <w:highlight w:val="yellow"/>
          <w:rPrChange w:id="1242" w:author="Brent Johnson" w:date="2021-05-03T11:06:00Z">
            <w:rPr>
              <w:szCs w:val="20"/>
            </w:rPr>
          </w:rPrChange>
        </w:rPr>
        <w:t>restoration,</w:t>
      </w:r>
      <w:r w:rsidR="002275D7" w:rsidRPr="000D2950">
        <w:rPr>
          <w:spacing w:val="-4"/>
          <w:szCs w:val="20"/>
          <w:highlight w:val="yellow"/>
          <w:rPrChange w:id="1243" w:author="Brent Johnson" w:date="2021-05-03T11:06:00Z">
            <w:rPr>
              <w:spacing w:val="-4"/>
              <w:szCs w:val="20"/>
            </w:rPr>
          </w:rPrChange>
        </w:rPr>
        <w:t xml:space="preserve"> </w:t>
      </w:r>
      <w:r w:rsidR="002275D7" w:rsidRPr="000D2950">
        <w:rPr>
          <w:szCs w:val="20"/>
          <w:highlight w:val="yellow"/>
          <w:rPrChange w:id="1244" w:author="Brent Johnson" w:date="2021-05-03T11:06:00Z">
            <w:rPr>
              <w:szCs w:val="20"/>
            </w:rPr>
          </w:rPrChange>
        </w:rPr>
        <w:t>and</w:t>
      </w:r>
      <w:r w:rsidR="002275D7" w:rsidRPr="000D2950">
        <w:rPr>
          <w:spacing w:val="-5"/>
          <w:szCs w:val="20"/>
          <w:highlight w:val="yellow"/>
          <w:rPrChange w:id="1245" w:author="Brent Johnson" w:date="2021-05-03T11:06:00Z">
            <w:rPr>
              <w:spacing w:val="-5"/>
              <w:szCs w:val="20"/>
            </w:rPr>
          </w:rPrChange>
        </w:rPr>
        <w:t xml:space="preserve"> </w:t>
      </w:r>
      <w:r w:rsidR="002275D7" w:rsidRPr="000D2950">
        <w:rPr>
          <w:szCs w:val="20"/>
          <w:highlight w:val="yellow"/>
          <w:rPrChange w:id="1246" w:author="Brent Johnson" w:date="2021-05-03T11:06:00Z">
            <w:rPr>
              <w:szCs w:val="20"/>
            </w:rPr>
          </w:rPrChange>
        </w:rPr>
        <w:t>removal</w:t>
      </w:r>
      <w:r w:rsidR="002275D7" w:rsidRPr="000D2950">
        <w:rPr>
          <w:spacing w:val="-7"/>
          <w:szCs w:val="20"/>
          <w:highlight w:val="yellow"/>
          <w:rPrChange w:id="1247" w:author="Brent Johnson" w:date="2021-05-03T11:06:00Z">
            <w:rPr>
              <w:spacing w:val="-7"/>
              <w:szCs w:val="20"/>
            </w:rPr>
          </w:rPrChange>
        </w:rPr>
        <w:t xml:space="preserve"> </w:t>
      </w:r>
      <w:r w:rsidR="002275D7" w:rsidRPr="000D2950">
        <w:rPr>
          <w:szCs w:val="20"/>
          <w:highlight w:val="yellow"/>
          <w:rPrChange w:id="1248" w:author="Brent Johnson" w:date="2021-05-03T11:06:00Z">
            <w:rPr>
              <w:szCs w:val="20"/>
            </w:rPr>
          </w:rPrChange>
        </w:rPr>
        <w:t>of</w:t>
      </w:r>
      <w:r w:rsidR="002275D7" w:rsidRPr="000D2950">
        <w:rPr>
          <w:spacing w:val="-4"/>
          <w:szCs w:val="20"/>
          <w:highlight w:val="yellow"/>
          <w:rPrChange w:id="1249" w:author="Brent Johnson" w:date="2021-05-03T11:06:00Z">
            <w:rPr>
              <w:spacing w:val="-4"/>
              <w:szCs w:val="20"/>
            </w:rPr>
          </w:rPrChange>
        </w:rPr>
        <w:t xml:space="preserve"> </w:t>
      </w:r>
      <w:r w:rsidR="002275D7" w:rsidRPr="000D2950">
        <w:rPr>
          <w:szCs w:val="20"/>
          <w:highlight w:val="yellow"/>
          <w:rPrChange w:id="1250" w:author="Brent Johnson" w:date="2021-05-03T11:06:00Z">
            <w:rPr>
              <w:szCs w:val="20"/>
            </w:rPr>
          </w:rPrChange>
        </w:rPr>
        <w:t>USA</w:t>
      </w:r>
      <w:r w:rsidR="002275D7" w:rsidRPr="000D2950">
        <w:rPr>
          <w:spacing w:val="-7"/>
          <w:szCs w:val="20"/>
          <w:highlight w:val="yellow"/>
          <w:rPrChange w:id="1251" w:author="Brent Johnson" w:date="2021-05-03T11:06:00Z">
            <w:rPr>
              <w:spacing w:val="-7"/>
              <w:szCs w:val="20"/>
            </w:rPr>
          </w:rPrChange>
        </w:rPr>
        <w:t xml:space="preserve"> </w:t>
      </w:r>
      <w:r w:rsidR="002275D7" w:rsidRPr="000D2950">
        <w:rPr>
          <w:szCs w:val="20"/>
          <w:highlight w:val="yellow"/>
          <w:rPrChange w:id="1252" w:author="Brent Johnson" w:date="2021-05-03T11:06:00Z">
            <w:rPr>
              <w:szCs w:val="20"/>
            </w:rPr>
          </w:rPrChange>
        </w:rPr>
        <w:t>markings.</w:t>
      </w:r>
    </w:p>
    <w:p w14:paraId="10080AA0" w14:textId="77777777" w:rsidR="008442A7" w:rsidRPr="000D2950" w:rsidRDefault="008442A7" w:rsidP="00941A98">
      <w:pPr>
        <w:pStyle w:val="Level2"/>
        <w:widowControl/>
        <w:numPr>
          <w:ilvl w:val="0"/>
          <w:numId w:val="0"/>
        </w:numPr>
        <w:ind w:left="1800" w:hanging="720"/>
        <w:jc w:val="both"/>
        <w:rPr>
          <w:szCs w:val="20"/>
          <w:highlight w:val="yellow"/>
          <w:rPrChange w:id="1253" w:author="Brent Johnson" w:date="2021-05-03T11:06:00Z">
            <w:rPr>
              <w:szCs w:val="20"/>
            </w:rPr>
          </w:rPrChange>
        </w:rPr>
      </w:pPr>
    </w:p>
    <w:p w14:paraId="1F8C4D94" w14:textId="77777777" w:rsidR="002275D7" w:rsidRPr="000D2950" w:rsidRDefault="002275D7" w:rsidP="00941A98">
      <w:pPr>
        <w:pStyle w:val="Level2"/>
        <w:widowControl/>
        <w:numPr>
          <w:ilvl w:val="1"/>
          <w:numId w:val="36"/>
        </w:numPr>
        <w:tabs>
          <w:tab w:val="clear" w:pos="1440"/>
        </w:tabs>
        <w:ind w:left="1530" w:hanging="450"/>
        <w:jc w:val="both"/>
        <w:rPr>
          <w:szCs w:val="20"/>
          <w:highlight w:val="yellow"/>
          <w:rPrChange w:id="1254" w:author="Brent Johnson" w:date="2021-05-03T11:06:00Z">
            <w:rPr>
              <w:szCs w:val="20"/>
            </w:rPr>
          </w:rPrChange>
        </w:rPr>
      </w:pPr>
      <w:r w:rsidRPr="000D2950">
        <w:rPr>
          <w:szCs w:val="20"/>
          <w:highlight w:val="yellow"/>
          <w:rPrChange w:id="1255" w:author="Brent Johnson" w:date="2021-05-03T11:06:00Z">
            <w:rPr>
              <w:szCs w:val="20"/>
            </w:rPr>
          </w:rPrChange>
        </w:rPr>
        <w:t>Installation</w:t>
      </w:r>
      <w:r w:rsidRPr="000D2950">
        <w:rPr>
          <w:spacing w:val="-18"/>
          <w:szCs w:val="20"/>
          <w:highlight w:val="yellow"/>
          <w:rPrChange w:id="1256" w:author="Brent Johnson" w:date="2021-05-03T11:06:00Z">
            <w:rPr>
              <w:spacing w:val="-18"/>
              <w:szCs w:val="20"/>
            </w:rPr>
          </w:rPrChange>
        </w:rPr>
        <w:t xml:space="preserve"> </w:t>
      </w:r>
      <w:r w:rsidRPr="000D2950">
        <w:rPr>
          <w:szCs w:val="20"/>
          <w:highlight w:val="yellow"/>
          <w:rPrChange w:id="1257" w:author="Brent Johnson" w:date="2021-05-03T11:06:00Z">
            <w:rPr>
              <w:szCs w:val="20"/>
            </w:rPr>
          </w:rPrChange>
        </w:rPr>
        <w:t>of</w:t>
      </w:r>
      <w:r w:rsidRPr="000D2950">
        <w:rPr>
          <w:spacing w:val="-18"/>
          <w:szCs w:val="20"/>
          <w:highlight w:val="yellow"/>
          <w:rPrChange w:id="1258" w:author="Brent Johnson" w:date="2021-05-03T11:06:00Z">
            <w:rPr>
              <w:spacing w:val="-18"/>
              <w:szCs w:val="20"/>
            </w:rPr>
          </w:rPrChange>
        </w:rPr>
        <w:t xml:space="preserve"> </w:t>
      </w:r>
      <w:r w:rsidRPr="000D2950">
        <w:rPr>
          <w:szCs w:val="20"/>
          <w:highlight w:val="yellow"/>
          <w:rPrChange w:id="1259" w:author="Brent Johnson" w:date="2021-05-03T11:06:00Z">
            <w:rPr>
              <w:szCs w:val="20"/>
            </w:rPr>
          </w:rPrChange>
        </w:rPr>
        <w:t>District</w:t>
      </w:r>
      <w:r w:rsidRPr="000D2950">
        <w:rPr>
          <w:spacing w:val="-14"/>
          <w:szCs w:val="20"/>
          <w:highlight w:val="yellow"/>
          <w:rPrChange w:id="1260" w:author="Brent Johnson" w:date="2021-05-03T11:06:00Z">
            <w:rPr>
              <w:spacing w:val="-14"/>
              <w:szCs w:val="20"/>
            </w:rPr>
          </w:rPrChange>
        </w:rPr>
        <w:t xml:space="preserve"> </w:t>
      </w:r>
      <w:r w:rsidRPr="000D2950">
        <w:rPr>
          <w:szCs w:val="20"/>
          <w:highlight w:val="yellow"/>
          <w:rPrChange w:id="1261" w:author="Brent Johnson" w:date="2021-05-03T11:06:00Z">
            <w:rPr>
              <w:szCs w:val="20"/>
            </w:rPr>
          </w:rPrChange>
        </w:rPr>
        <w:t>approved</w:t>
      </w:r>
      <w:r w:rsidRPr="000D2950">
        <w:rPr>
          <w:spacing w:val="-16"/>
          <w:szCs w:val="20"/>
          <w:highlight w:val="yellow"/>
          <w:rPrChange w:id="1262" w:author="Brent Johnson" w:date="2021-05-03T11:06:00Z">
            <w:rPr>
              <w:spacing w:val="-16"/>
              <w:szCs w:val="20"/>
            </w:rPr>
          </w:rPrChange>
        </w:rPr>
        <w:t xml:space="preserve"> </w:t>
      </w:r>
      <w:r w:rsidRPr="000D2950">
        <w:rPr>
          <w:szCs w:val="20"/>
          <w:highlight w:val="yellow"/>
          <w:rPrChange w:id="1263" w:author="Brent Johnson" w:date="2021-05-03T11:06:00Z">
            <w:rPr>
              <w:szCs w:val="20"/>
            </w:rPr>
          </w:rPrChange>
        </w:rPr>
        <w:t>project</w:t>
      </w:r>
      <w:r w:rsidRPr="000D2950">
        <w:rPr>
          <w:spacing w:val="-17"/>
          <w:szCs w:val="20"/>
          <w:highlight w:val="yellow"/>
          <w:rPrChange w:id="1264" w:author="Brent Johnson" w:date="2021-05-03T11:06:00Z">
            <w:rPr>
              <w:spacing w:val="-17"/>
              <w:szCs w:val="20"/>
            </w:rPr>
          </w:rPrChange>
        </w:rPr>
        <w:t xml:space="preserve"> </w:t>
      </w:r>
      <w:r w:rsidRPr="000D2950">
        <w:rPr>
          <w:szCs w:val="20"/>
          <w:highlight w:val="yellow"/>
          <w:rPrChange w:id="1265" w:author="Brent Johnson" w:date="2021-05-03T11:06:00Z">
            <w:rPr>
              <w:szCs w:val="20"/>
            </w:rPr>
          </w:rPrChange>
        </w:rPr>
        <w:t>information</w:t>
      </w:r>
      <w:r w:rsidRPr="000D2950">
        <w:rPr>
          <w:spacing w:val="-16"/>
          <w:szCs w:val="20"/>
          <w:highlight w:val="yellow"/>
          <w:rPrChange w:id="1266" w:author="Brent Johnson" w:date="2021-05-03T11:06:00Z">
            <w:rPr>
              <w:spacing w:val="-16"/>
              <w:szCs w:val="20"/>
            </w:rPr>
          </w:rPrChange>
        </w:rPr>
        <w:t xml:space="preserve"> </w:t>
      </w:r>
      <w:r w:rsidRPr="000D2950">
        <w:rPr>
          <w:szCs w:val="20"/>
          <w:highlight w:val="yellow"/>
          <w:rPrChange w:id="1267" w:author="Brent Johnson" w:date="2021-05-03T11:06:00Z">
            <w:rPr>
              <w:szCs w:val="20"/>
            </w:rPr>
          </w:rPrChange>
        </w:rPr>
        <w:t>signage</w:t>
      </w:r>
      <w:r w:rsidRPr="000D2950">
        <w:rPr>
          <w:spacing w:val="-14"/>
          <w:szCs w:val="20"/>
          <w:highlight w:val="yellow"/>
          <w:rPrChange w:id="1268" w:author="Brent Johnson" w:date="2021-05-03T11:06:00Z">
            <w:rPr>
              <w:spacing w:val="-14"/>
              <w:szCs w:val="20"/>
            </w:rPr>
          </w:rPrChange>
        </w:rPr>
        <w:t xml:space="preserve"> </w:t>
      </w:r>
      <w:r w:rsidRPr="000D2950">
        <w:rPr>
          <w:szCs w:val="20"/>
          <w:highlight w:val="yellow"/>
          <w:rPrChange w:id="1269" w:author="Brent Johnson" w:date="2021-05-03T11:06:00Z">
            <w:rPr>
              <w:szCs w:val="20"/>
            </w:rPr>
          </w:rPrChange>
        </w:rPr>
        <w:t>and</w:t>
      </w:r>
      <w:r w:rsidRPr="000D2950">
        <w:rPr>
          <w:spacing w:val="-16"/>
          <w:szCs w:val="20"/>
          <w:highlight w:val="yellow"/>
          <w:rPrChange w:id="1270" w:author="Brent Johnson" w:date="2021-05-03T11:06:00Z">
            <w:rPr>
              <w:spacing w:val="-16"/>
              <w:szCs w:val="20"/>
            </w:rPr>
          </w:rPrChange>
        </w:rPr>
        <w:t xml:space="preserve"> </w:t>
      </w:r>
      <w:r w:rsidRPr="000D2950">
        <w:rPr>
          <w:szCs w:val="20"/>
          <w:highlight w:val="yellow"/>
          <w:rPrChange w:id="1271" w:author="Brent Johnson" w:date="2021-05-03T11:06:00Z">
            <w:rPr>
              <w:szCs w:val="20"/>
            </w:rPr>
          </w:rPrChange>
        </w:rPr>
        <w:t>removal</w:t>
      </w:r>
      <w:r w:rsidRPr="000D2950">
        <w:rPr>
          <w:spacing w:val="-15"/>
          <w:szCs w:val="20"/>
          <w:highlight w:val="yellow"/>
          <w:rPrChange w:id="1272" w:author="Brent Johnson" w:date="2021-05-03T11:06:00Z">
            <w:rPr>
              <w:spacing w:val="-15"/>
              <w:szCs w:val="20"/>
            </w:rPr>
          </w:rPrChange>
        </w:rPr>
        <w:t xml:space="preserve"> </w:t>
      </w:r>
      <w:r w:rsidRPr="000D2950">
        <w:rPr>
          <w:szCs w:val="20"/>
          <w:highlight w:val="yellow"/>
          <w:rPrChange w:id="1273" w:author="Brent Johnson" w:date="2021-05-03T11:06:00Z">
            <w:rPr>
              <w:szCs w:val="20"/>
            </w:rPr>
          </w:rPrChange>
        </w:rPr>
        <w:t>at</w:t>
      </w:r>
      <w:r w:rsidRPr="000D2950">
        <w:rPr>
          <w:spacing w:val="-14"/>
          <w:szCs w:val="20"/>
          <w:highlight w:val="yellow"/>
          <w:rPrChange w:id="1274" w:author="Brent Johnson" w:date="2021-05-03T11:06:00Z">
            <w:rPr>
              <w:spacing w:val="-14"/>
              <w:szCs w:val="20"/>
            </w:rPr>
          </w:rPrChange>
        </w:rPr>
        <w:t xml:space="preserve"> </w:t>
      </w:r>
      <w:r w:rsidRPr="000D2950">
        <w:rPr>
          <w:szCs w:val="20"/>
          <w:highlight w:val="yellow"/>
          <w:rPrChange w:id="1275" w:author="Brent Johnson" w:date="2021-05-03T11:06:00Z">
            <w:rPr>
              <w:szCs w:val="20"/>
            </w:rPr>
          </w:rPrChange>
        </w:rPr>
        <w:t>completion</w:t>
      </w:r>
      <w:r w:rsidRPr="000D2950">
        <w:rPr>
          <w:spacing w:val="-18"/>
          <w:szCs w:val="20"/>
          <w:highlight w:val="yellow"/>
          <w:rPrChange w:id="1276" w:author="Brent Johnson" w:date="2021-05-03T11:06:00Z">
            <w:rPr>
              <w:spacing w:val="-18"/>
              <w:szCs w:val="20"/>
            </w:rPr>
          </w:rPrChange>
        </w:rPr>
        <w:t xml:space="preserve"> </w:t>
      </w:r>
      <w:r w:rsidRPr="000D2950">
        <w:rPr>
          <w:szCs w:val="20"/>
          <w:highlight w:val="yellow"/>
          <w:rPrChange w:id="1277" w:author="Brent Johnson" w:date="2021-05-03T11:06:00Z">
            <w:rPr>
              <w:szCs w:val="20"/>
            </w:rPr>
          </w:rPrChange>
        </w:rPr>
        <w:t>of</w:t>
      </w:r>
      <w:r w:rsidRPr="000D2950">
        <w:rPr>
          <w:spacing w:val="-15"/>
          <w:szCs w:val="20"/>
          <w:highlight w:val="yellow"/>
          <w:rPrChange w:id="1278" w:author="Brent Johnson" w:date="2021-05-03T11:06:00Z">
            <w:rPr>
              <w:spacing w:val="-15"/>
              <w:szCs w:val="20"/>
            </w:rPr>
          </w:rPrChange>
        </w:rPr>
        <w:t xml:space="preserve"> </w:t>
      </w:r>
      <w:r w:rsidRPr="000D2950">
        <w:rPr>
          <w:szCs w:val="20"/>
          <w:highlight w:val="yellow"/>
          <w:rPrChange w:id="1279" w:author="Brent Johnson" w:date="2021-05-03T11:06:00Z">
            <w:rPr>
              <w:szCs w:val="20"/>
            </w:rPr>
          </w:rPrChange>
        </w:rPr>
        <w:t>project.</w:t>
      </w:r>
      <w:commentRangeEnd w:id="1133"/>
      <w:r w:rsidR="00A11950">
        <w:rPr>
          <w:rStyle w:val="CommentReference"/>
          <w:rFonts w:ascii="Tahoma" w:eastAsia="Times New Roman" w:hAnsi="Tahoma"/>
        </w:rPr>
        <w:commentReference w:id="1133"/>
      </w:r>
    </w:p>
    <w:p w14:paraId="6488FC1B" w14:textId="77777777" w:rsidR="00204600" w:rsidRPr="000D2950" w:rsidRDefault="00204600" w:rsidP="00941A98">
      <w:pPr>
        <w:widowControl/>
        <w:ind w:left="1800" w:hanging="720"/>
        <w:jc w:val="both"/>
        <w:rPr>
          <w:highlight w:val="yellow"/>
          <w:rPrChange w:id="1280" w:author="Brent Johnson" w:date="2021-05-03T11:06:00Z">
            <w:rPr/>
          </w:rPrChange>
        </w:rPr>
      </w:pPr>
    </w:p>
    <w:p w14:paraId="763C93BD" w14:textId="77777777" w:rsidR="00204600" w:rsidRPr="000D2950" w:rsidRDefault="00204600" w:rsidP="00941A98">
      <w:pPr>
        <w:widowControl/>
        <w:numPr>
          <w:ilvl w:val="0"/>
          <w:numId w:val="36"/>
        </w:numPr>
        <w:jc w:val="both"/>
        <w:rPr>
          <w:highlight w:val="yellow"/>
          <w:u w:val="single"/>
          <w:rPrChange w:id="1281" w:author="Brent Johnson" w:date="2021-05-03T11:06:00Z">
            <w:rPr>
              <w:u w:val="single"/>
            </w:rPr>
          </w:rPrChange>
        </w:rPr>
      </w:pPr>
      <w:r w:rsidRPr="000D2950">
        <w:rPr>
          <w:highlight w:val="yellow"/>
          <w:u w:val="single"/>
          <w:rPrChange w:id="1282" w:author="Brent Johnson" w:date="2021-05-03T11:06:00Z">
            <w:rPr>
              <w:u w:val="single"/>
            </w:rPr>
          </w:rPrChange>
        </w:rPr>
        <w:t>CLOSEOUT SERVICES</w:t>
      </w:r>
    </w:p>
    <w:p w14:paraId="0CFCA423" w14:textId="77777777" w:rsidR="00070337" w:rsidRPr="000D2950" w:rsidRDefault="00070337" w:rsidP="00941A98">
      <w:pPr>
        <w:pStyle w:val="ListParagraph"/>
        <w:numPr>
          <w:ilvl w:val="1"/>
          <w:numId w:val="36"/>
        </w:numPr>
        <w:jc w:val="both"/>
        <w:rPr>
          <w:rFonts w:ascii="Times New Roman" w:eastAsia="Cambria" w:hAnsi="Times New Roman"/>
          <w:sz w:val="20"/>
          <w:szCs w:val="20"/>
          <w:highlight w:val="yellow"/>
          <w:rPrChange w:id="1283" w:author="Brent Johnson" w:date="2021-05-03T11:06:00Z">
            <w:rPr>
              <w:rFonts w:ascii="Times New Roman" w:eastAsia="Cambria" w:hAnsi="Times New Roman"/>
              <w:sz w:val="20"/>
              <w:szCs w:val="20"/>
            </w:rPr>
          </w:rPrChange>
        </w:rPr>
      </w:pPr>
      <w:r w:rsidRPr="000D2950">
        <w:rPr>
          <w:rFonts w:ascii="Times New Roman" w:hAnsi="Times New Roman"/>
          <w:sz w:val="20"/>
          <w:szCs w:val="20"/>
          <w:highlight w:val="yellow"/>
          <w:rPrChange w:id="1284" w:author="Brent Johnson" w:date="2021-05-03T11:06:00Z">
            <w:rPr>
              <w:rFonts w:ascii="Times New Roman" w:hAnsi="Times New Roman"/>
              <w:sz w:val="20"/>
              <w:szCs w:val="20"/>
            </w:rPr>
          </w:rPrChange>
        </w:rPr>
        <w:t xml:space="preserve">Designer/Builder shall provide all of the following Closeout </w:t>
      </w:r>
      <w:r w:rsidR="00D824FB" w:rsidRPr="000D2950">
        <w:rPr>
          <w:rFonts w:ascii="Times New Roman" w:hAnsi="Times New Roman"/>
          <w:sz w:val="20"/>
          <w:szCs w:val="20"/>
          <w:highlight w:val="yellow"/>
          <w:rPrChange w:id="1285" w:author="Brent Johnson" w:date="2021-05-03T11:06:00Z">
            <w:rPr>
              <w:rFonts w:ascii="Times New Roman" w:hAnsi="Times New Roman"/>
              <w:sz w:val="20"/>
              <w:szCs w:val="20"/>
            </w:rPr>
          </w:rPrChange>
        </w:rPr>
        <w:t>Work</w:t>
      </w:r>
      <w:r w:rsidR="00BB75BD" w:rsidRPr="000D2950">
        <w:rPr>
          <w:rFonts w:ascii="Times New Roman" w:hAnsi="Times New Roman"/>
          <w:sz w:val="20"/>
          <w:szCs w:val="20"/>
          <w:highlight w:val="yellow"/>
          <w:rPrChange w:id="1286" w:author="Brent Johnson" w:date="2021-05-03T11:06:00Z">
            <w:rPr>
              <w:rFonts w:ascii="Times New Roman" w:hAnsi="Times New Roman"/>
              <w:sz w:val="20"/>
              <w:szCs w:val="20"/>
            </w:rPr>
          </w:rPrChange>
        </w:rPr>
        <w:t xml:space="preserve"> and Deliverables</w:t>
      </w:r>
      <w:r w:rsidRPr="000D2950">
        <w:rPr>
          <w:rFonts w:ascii="Times New Roman" w:hAnsi="Times New Roman"/>
          <w:sz w:val="20"/>
          <w:szCs w:val="20"/>
          <w:highlight w:val="yellow"/>
          <w:rPrChange w:id="1287" w:author="Brent Johnson" w:date="2021-05-03T11:06:00Z">
            <w:rPr>
              <w:rFonts w:ascii="Times New Roman" w:hAnsi="Times New Roman"/>
              <w:sz w:val="20"/>
              <w:szCs w:val="20"/>
            </w:rPr>
          </w:rPrChange>
        </w:rPr>
        <w:t xml:space="preserve"> to complete the Work for each </w:t>
      </w:r>
      <w:r w:rsidR="00D824FB" w:rsidRPr="000D2950">
        <w:rPr>
          <w:rFonts w:ascii="Times New Roman" w:hAnsi="Times New Roman"/>
          <w:sz w:val="20"/>
          <w:szCs w:val="20"/>
          <w:highlight w:val="yellow"/>
          <w:rPrChange w:id="1288" w:author="Brent Johnson" w:date="2021-05-03T11:06:00Z">
            <w:rPr>
              <w:rFonts w:ascii="Times New Roman" w:hAnsi="Times New Roman"/>
              <w:sz w:val="20"/>
              <w:szCs w:val="20"/>
            </w:rPr>
          </w:rPrChange>
        </w:rPr>
        <w:t xml:space="preserve">School </w:t>
      </w:r>
      <w:r w:rsidRPr="000D2950">
        <w:rPr>
          <w:rFonts w:ascii="Times New Roman" w:hAnsi="Times New Roman"/>
          <w:sz w:val="20"/>
          <w:szCs w:val="20"/>
          <w:highlight w:val="yellow"/>
          <w:rPrChange w:id="1289" w:author="Brent Johnson" w:date="2021-05-03T11:06:00Z">
            <w:rPr>
              <w:rFonts w:ascii="Times New Roman" w:hAnsi="Times New Roman"/>
              <w:sz w:val="20"/>
              <w:szCs w:val="20"/>
            </w:rPr>
          </w:rPrChange>
        </w:rPr>
        <w:t xml:space="preserve">Site.  In addition, Designer/Builder must adhere to the </w:t>
      </w:r>
      <w:r w:rsidR="00A23FB7" w:rsidRPr="000D2950">
        <w:rPr>
          <w:rFonts w:ascii="Times New Roman" w:hAnsi="Times New Roman"/>
          <w:sz w:val="20"/>
          <w:szCs w:val="20"/>
          <w:highlight w:val="yellow"/>
          <w:rPrChange w:id="1290" w:author="Brent Johnson" w:date="2021-05-03T11:06:00Z">
            <w:rPr>
              <w:rFonts w:ascii="Times New Roman" w:hAnsi="Times New Roman"/>
              <w:sz w:val="20"/>
              <w:szCs w:val="20"/>
            </w:rPr>
          </w:rPrChange>
        </w:rPr>
        <w:t>r</w:t>
      </w:r>
      <w:r w:rsidRPr="000D2950">
        <w:rPr>
          <w:rFonts w:ascii="Times New Roman" w:hAnsi="Times New Roman"/>
          <w:sz w:val="20"/>
          <w:szCs w:val="20"/>
          <w:highlight w:val="yellow"/>
          <w:rPrChange w:id="1291" w:author="Brent Johnson" w:date="2021-05-03T11:06:00Z">
            <w:rPr>
              <w:rFonts w:ascii="Times New Roman" w:hAnsi="Times New Roman"/>
              <w:sz w:val="20"/>
              <w:szCs w:val="20"/>
            </w:rPr>
          </w:rPrChange>
        </w:rPr>
        <w:t xml:space="preserve">equirements identified in the </w:t>
      </w:r>
      <w:r w:rsidRPr="000D2950">
        <w:rPr>
          <w:rFonts w:ascii="Times New Roman" w:eastAsia="Cambria" w:hAnsi="Times New Roman"/>
          <w:sz w:val="20"/>
          <w:szCs w:val="20"/>
          <w:highlight w:val="yellow"/>
          <w:rPrChange w:id="1292" w:author="Brent Johnson" w:date="2021-05-03T11:06:00Z">
            <w:rPr>
              <w:rFonts w:ascii="Times New Roman" w:eastAsia="Cambria" w:hAnsi="Times New Roman"/>
              <w:sz w:val="20"/>
              <w:szCs w:val="20"/>
            </w:rPr>
          </w:rPrChange>
        </w:rPr>
        <w:t xml:space="preserve">Solar Power Generation Systems Technical Specifications, which are located on the </w:t>
      </w:r>
      <w:r w:rsidR="0000441E" w:rsidRPr="000D2950">
        <w:rPr>
          <w:rFonts w:ascii="Times New Roman" w:hAnsi="Times New Roman"/>
          <w:sz w:val="20"/>
          <w:szCs w:val="20"/>
          <w:highlight w:val="yellow"/>
          <w:u w:val="single"/>
          <w:rPrChange w:id="1293" w:author="Brent Johnson" w:date="2021-05-03T11:06:00Z">
            <w:rPr>
              <w:rFonts w:ascii="Times New Roman" w:hAnsi="Times New Roman"/>
              <w:sz w:val="20"/>
              <w:szCs w:val="20"/>
              <w:u w:val="single"/>
            </w:rPr>
          </w:rPrChange>
        </w:rPr>
        <w:t>District’s website that will be available for you upon execution of this contract</w:t>
      </w:r>
      <w:r w:rsidR="00986384" w:rsidRPr="000D2950">
        <w:rPr>
          <w:rFonts w:ascii="Times New Roman" w:hAnsi="Times New Roman"/>
          <w:sz w:val="20"/>
          <w:szCs w:val="20"/>
          <w:highlight w:val="yellow"/>
          <w:rPrChange w:id="1294" w:author="Brent Johnson" w:date="2021-05-03T11:06:00Z">
            <w:rPr>
              <w:rFonts w:ascii="Times New Roman" w:hAnsi="Times New Roman"/>
              <w:sz w:val="20"/>
              <w:szCs w:val="20"/>
            </w:rPr>
          </w:rPrChange>
        </w:rPr>
        <w:t xml:space="preserve"> and incorporated by reference into this Contract.</w:t>
      </w:r>
    </w:p>
    <w:p w14:paraId="53318A89" w14:textId="77777777" w:rsidR="008F2B9E" w:rsidRPr="000D2950" w:rsidRDefault="008F2B9E" w:rsidP="00941A98">
      <w:pPr>
        <w:pStyle w:val="Level2"/>
        <w:widowControl/>
        <w:numPr>
          <w:ilvl w:val="2"/>
          <w:numId w:val="36"/>
        </w:numPr>
        <w:tabs>
          <w:tab w:val="clear" w:pos="2880"/>
        </w:tabs>
        <w:ind w:left="2160"/>
        <w:jc w:val="both"/>
        <w:rPr>
          <w:szCs w:val="20"/>
          <w:highlight w:val="yellow"/>
          <w:rPrChange w:id="1295" w:author="Brent Johnson" w:date="2021-05-03T11:06:00Z">
            <w:rPr>
              <w:szCs w:val="20"/>
            </w:rPr>
          </w:rPrChange>
        </w:rPr>
      </w:pPr>
      <w:r w:rsidRPr="000D2950">
        <w:rPr>
          <w:szCs w:val="20"/>
          <w:highlight w:val="yellow"/>
          <w:rPrChange w:id="1296" w:author="Brent Johnson" w:date="2021-05-03T11:06:00Z">
            <w:rPr>
              <w:szCs w:val="20"/>
            </w:rPr>
          </w:rPrChange>
        </w:rPr>
        <w:t xml:space="preserve">Final PV </w:t>
      </w:r>
      <w:r w:rsidR="00475665" w:rsidRPr="000D2950">
        <w:rPr>
          <w:szCs w:val="20"/>
          <w:highlight w:val="yellow"/>
          <w:rPrChange w:id="1297" w:author="Brent Johnson" w:date="2021-05-03T11:06:00Z">
            <w:rPr>
              <w:szCs w:val="20"/>
            </w:rPr>
          </w:rPrChange>
        </w:rPr>
        <w:t>Solar PV System</w:t>
      </w:r>
      <w:r w:rsidRPr="000D2950">
        <w:rPr>
          <w:szCs w:val="20"/>
          <w:highlight w:val="yellow"/>
          <w:rPrChange w:id="1298" w:author="Brent Johnson" w:date="2021-05-03T11:06:00Z">
            <w:rPr>
              <w:szCs w:val="20"/>
            </w:rPr>
          </w:rPrChange>
        </w:rPr>
        <w:t xml:space="preserve"> </w:t>
      </w:r>
      <w:r w:rsidR="000052F5" w:rsidRPr="000D2950">
        <w:rPr>
          <w:szCs w:val="20"/>
          <w:highlight w:val="yellow"/>
          <w:rPrChange w:id="1299" w:author="Brent Johnson" w:date="2021-05-03T11:06:00Z">
            <w:rPr>
              <w:szCs w:val="20"/>
            </w:rPr>
          </w:rPrChange>
        </w:rPr>
        <w:t>“</w:t>
      </w:r>
      <w:r w:rsidRPr="000D2950">
        <w:rPr>
          <w:szCs w:val="20"/>
          <w:highlight w:val="yellow"/>
          <w:rPrChange w:id="1300" w:author="Brent Johnson" w:date="2021-05-03T11:06:00Z">
            <w:rPr>
              <w:szCs w:val="20"/>
            </w:rPr>
          </w:rPrChange>
        </w:rPr>
        <w:t>as-built</w:t>
      </w:r>
      <w:r w:rsidR="000052F5" w:rsidRPr="000D2950">
        <w:rPr>
          <w:szCs w:val="20"/>
          <w:highlight w:val="yellow"/>
          <w:rPrChange w:id="1301" w:author="Brent Johnson" w:date="2021-05-03T11:06:00Z">
            <w:rPr>
              <w:szCs w:val="20"/>
            </w:rPr>
          </w:rPrChange>
        </w:rPr>
        <w:t>”</w:t>
      </w:r>
      <w:r w:rsidRPr="000D2950">
        <w:rPr>
          <w:szCs w:val="20"/>
          <w:highlight w:val="yellow"/>
          <w:rPrChange w:id="1302" w:author="Brent Johnson" w:date="2021-05-03T11:06:00Z">
            <w:rPr>
              <w:szCs w:val="20"/>
            </w:rPr>
          </w:rPrChange>
        </w:rPr>
        <w:t xml:space="preserve"> Construction Documents according to approved Construction Documents as referenced in the Construction NTP, clearly conformed with all changes during construction.</w:t>
      </w:r>
    </w:p>
    <w:p w14:paraId="2E9C8FF9" w14:textId="77777777" w:rsidR="008F2B9E" w:rsidRPr="000D2950" w:rsidRDefault="008F2B9E" w:rsidP="00941A98">
      <w:pPr>
        <w:pStyle w:val="Level2"/>
        <w:widowControl/>
        <w:numPr>
          <w:ilvl w:val="2"/>
          <w:numId w:val="36"/>
        </w:numPr>
        <w:tabs>
          <w:tab w:val="clear" w:pos="2880"/>
        </w:tabs>
        <w:ind w:left="2160"/>
        <w:jc w:val="both"/>
        <w:rPr>
          <w:szCs w:val="20"/>
          <w:highlight w:val="yellow"/>
          <w:rPrChange w:id="1303" w:author="Brent Johnson" w:date="2021-05-03T11:06:00Z">
            <w:rPr>
              <w:szCs w:val="20"/>
            </w:rPr>
          </w:rPrChange>
        </w:rPr>
      </w:pPr>
      <w:r w:rsidRPr="000D2950">
        <w:rPr>
          <w:szCs w:val="20"/>
          <w:highlight w:val="yellow"/>
          <w:rPrChange w:id="1304" w:author="Brent Johnson" w:date="2021-05-03T11:06:00Z">
            <w:rPr>
              <w:szCs w:val="20"/>
            </w:rPr>
          </w:rPrChange>
        </w:rPr>
        <w:t xml:space="preserve">Provision of comprehensive Operations &amp; Maintenance Manuals for each installed </w:t>
      </w:r>
      <w:r w:rsidR="00475665" w:rsidRPr="000D2950">
        <w:rPr>
          <w:szCs w:val="20"/>
          <w:highlight w:val="yellow"/>
          <w:rPrChange w:id="1305" w:author="Brent Johnson" w:date="2021-05-03T11:06:00Z">
            <w:rPr>
              <w:szCs w:val="20"/>
            </w:rPr>
          </w:rPrChange>
        </w:rPr>
        <w:t>Solar PV System</w:t>
      </w:r>
      <w:r w:rsidRPr="000D2950">
        <w:rPr>
          <w:szCs w:val="20"/>
          <w:highlight w:val="yellow"/>
          <w:rPrChange w:id="1306" w:author="Brent Johnson" w:date="2021-05-03T11:06:00Z">
            <w:rPr>
              <w:szCs w:val="20"/>
            </w:rPr>
          </w:rPrChange>
        </w:rPr>
        <w:t>, including all applicable warranties and Performance Guarantees.</w:t>
      </w:r>
    </w:p>
    <w:p w14:paraId="474C1401" w14:textId="77777777" w:rsidR="008F2B9E" w:rsidRPr="000D2950" w:rsidRDefault="008F2B9E" w:rsidP="00941A98">
      <w:pPr>
        <w:pStyle w:val="Level2"/>
        <w:widowControl/>
        <w:numPr>
          <w:ilvl w:val="2"/>
          <w:numId w:val="36"/>
        </w:numPr>
        <w:tabs>
          <w:tab w:val="clear" w:pos="2880"/>
        </w:tabs>
        <w:ind w:left="2160"/>
        <w:jc w:val="both"/>
        <w:rPr>
          <w:szCs w:val="20"/>
          <w:highlight w:val="yellow"/>
          <w:rPrChange w:id="1307" w:author="Brent Johnson" w:date="2021-05-03T11:06:00Z">
            <w:rPr>
              <w:szCs w:val="20"/>
            </w:rPr>
          </w:rPrChange>
        </w:rPr>
      </w:pPr>
      <w:r w:rsidRPr="000D2950">
        <w:rPr>
          <w:szCs w:val="20"/>
          <w:highlight w:val="yellow"/>
          <w:rPrChange w:id="1308" w:author="Brent Johnson" w:date="2021-05-03T11:06:00Z">
            <w:rPr>
              <w:szCs w:val="20"/>
            </w:rPr>
          </w:rPrChange>
        </w:rPr>
        <w:t xml:space="preserve">Conduct a comprehensive onsite training for District staff, with orientation to the Operations &amp; Maintenance Manuals, systems and safety procedures. Training will address </w:t>
      </w:r>
      <w:r w:rsidR="00475665" w:rsidRPr="000D2950">
        <w:rPr>
          <w:szCs w:val="20"/>
          <w:highlight w:val="yellow"/>
          <w:rPrChange w:id="1309" w:author="Brent Johnson" w:date="2021-05-03T11:06:00Z">
            <w:rPr>
              <w:szCs w:val="20"/>
            </w:rPr>
          </w:rPrChange>
        </w:rPr>
        <w:t>Solar PV System</w:t>
      </w:r>
      <w:r w:rsidRPr="000D2950">
        <w:rPr>
          <w:szCs w:val="20"/>
          <w:highlight w:val="yellow"/>
          <w:rPrChange w:id="1310" w:author="Brent Johnson" w:date="2021-05-03T11:06:00Z">
            <w:rPr>
              <w:szCs w:val="20"/>
            </w:rPr>
          </w:rPrChange>
        </w:rPr>
        <w:t xml:space="preserve"> operations, safety and maintenance consistent with the </w:t>
      </w:r>
      <w:r w:rsidR="00475665" w:rsidRPr="000D2950">
        <w:rPr>
          <w:szCs w:val="20"/>
          <w:highlight w:val="yellow"/>
          <w:rPrChange w:id="1311" w:author="Brent Johnson" w:date="2021-05-03T11:06:00Z">
            <w:rPr>
              <w:szCs w:val="20"/>
            </w:rPr>
          </w:rPrChange>
        </w:rPr>
        <w:t>Solar PV System</w:t>
      </w:r>
      <w:r w:rsidRPr="000D2950">
        <w:rPr>
          <w:szCs w:val="20"/>
          <w:highlight w:val="yellow"/>
          <w:rPrChange w:id="1312" w:author="Brent Johnson" w:date="2021-05-03T11:06:00Z">
            <w:rPr>
              <w:szCs w:val="20"/>
            </w:rPr>
          </w:rPrChange>
        </w:rPr>
        <w:t xml:space="preserve"> Warranty, Performance Guarantee and all operating and maintenance requirements.</w:t>
      </w:r>
    </w:p>
    <w:p w14:paraId="4CA84E51" w14:textId="77777777" w:rsidR="008F2B9E" w:rsidRPr="000D2950" w:rsidRDefault="008F2B9E" w:rsidP="00941A98">
      <w:pPr>
        <w:pStyle w:val="Level2"/>
        <w:widowControl/>
        <w:numPr>
          <w:ilvl w:val="2"/>
          <w:numId w:val="36"/>
        </w:numPr>
        <w:tabs>
          <w:tab w:val="clear" w:pos="2880"/>
        </w:tabs>
        <w:ind w:left="2160"/>
        <w:jc w:val="both"/>
        <w:rPr>
          <w:szCs w:val="20"/>
          <w:highlight w:val="yellow"/>
          <w:rPrChange w:id="1313" w:author="Brent Johnson" w:date="2021-05-03T11:06:00Z">
            <w:rPr>
              <w:szCs w:val="20"/>
            </w:rPr>
          </w:rPrChange>
        </w:rPr>
      </w:pPr>
      <w:r w:rsidRPr="000D2950">
        <w:rPr>
          <w:szCs w:val="20"/>
          <w:highlight w:val="yellow"/>
          <w:rPrChange w:id="1314" w:author="Brent Johnson" w:date="2021-05-03T11:06:00Z">
            <w:rPr>
              <w:szCs w:val="20"/>
            </w:rPr>
          </w:rPrChange>
        </w:rPr>
        <w:t>Project closeout, inclusive of obtaining DSA closed and certified status for all project associated DSA</w:t>
      </w:r>
      <w:r w:rsidRPr="000D2950">
        <w:rPr>
          <w:spacing w:val="-5"/>
          <w:szCs w:val="20"/>
          <w:highlight w:val="yellow"/>
          <w:rPrChange w:id="1315" w:author="Brent Johnson" w:date="2021-05-03T11:06:00Z">
            <w:rPr>
              <w:spacing w:val="-5"/>
              <w:szCs w:val="20"/>
            </w:rPr>
          </w:rPrChange>
        </w:rPr>
        <w:t xml:space="preserve"> </w:t>
      </w:r>
      <w:r w:rsidRPr="000D2950">
        <w:rPr>
          <w:szCs w:val="20"/>
          <w:highlight w:val="yellow"/>
          <w:rPrChange w:id="1316" w:author="Brent Johnson" w:date="2021-05-03T11:06:00Z">
            <w:rPr>
              <w:szCs w:val="20"/>
            </w:rPr>
          </w:rPrChange>
        </w:rPr>
        <w:t>applications.</w:t>
      </w:r>
    </w:p>
    <w:p w14:paraId="6FD15F1A" w14:textId="77777777" w:rsidR="00070337" w:rsidRPr="000D2950" w:rsidRDefault="00070337" w:rsidP="00941A98">
      <w:pPr>
        <w:pStyle w:val="ListParagraph"/>
        <w:ind w:left="1080"/>
        <w:jc w:val="both"/>
        <w:rPr>
          <w:rFonts w:ascii="Times New Roman" w:eastAsia="Cambria" w:hAnsi="Times New Roman"/>
          <w:sz w:val="20"/>
          <w:szCs w:val="20"/>
          <w:highlight w:val="yellow"/>
          <w:rPrChange w:id="1317" w:author="Brent Johnson" w:date="2021-05-03T11:06:00Z">
            <w:rPr>
              <w:rFonts w:ascii="Times New Roman" w:eastAsia="Cambria" w:hAnsi="Times New Roman"/>
              <w:sz w:val="20"/>
              <w:szCs w:val="20"/>
            </w:rPr>
          </w:rPrChange>
        </w:rPr>
      </w:pPr>
    </w:p>
    <w:p w14:paraId="4E3A54F1" w14:textId="77777777" w:rsidR="00070337" w:rsidRPr="000D2950" w:rsidRDefault="00070337" w:rsidP="00941A98">
      <w:pPr>
        <w:pStyle w:val="Level2"/>
        <w:widowControl/>
        <w:numPr>
          <w:ilvl w:val="1"/>
          <w:numId w:val="36"/>
        </w:numPr>
        <w:tabs>
          <w:tab w:val="num" w:pos="1170"/>
        </w:tabs>
        <w:ind w:left="1170" w:hanging="450"/>
        <w:jc w:val="both"/>
        <w:rPr>
          <w:szCs w:val="20"/>
          <w:highlight w:val="yellow"/>
          <w:u w:val="single"/>
          <w:rPrChange w:id="1318" w:author="Brent Johnson" w:date="2021-05-03T11:06:00Z">
            <w:rPr>
              <w:szCs w:val="20"/>
              <w:u w:val="single"/>
            </w:rPr>
          </w:rPrChange>
        </w:rPr>
      </w:pPr>
      <w:r w:rsidRPr="000D2950">
        <w:rPr>
          <w:caps/>
          <w:szCs w:val="20"/>
          <w:highlight w:val="yellow"/>
          <w:u w:val="single"/>
          <w:rPrChange w:id="1319" w:author="Brent Johnson" w:date="2021-05-03T11:06:00Z">
            <w:rPr>
              <w:caps/>
              <w:szCs w:val="20"/>
              <w:u w:val="single"/>
            </w:rPr>
          </w:rPrChange>
        </w:rPr>
        <w:t>Project Commissioning</w:t>
      </w:r>
      <w:r w:rsidRPr="000D2950">
        <w:rPr>
          <w:szCs w:val="20"/>
          <w:highlight w:val="yellow"/>
          <w:u w:val="single"/>
          <w:rPrChange w:id="1320" w:author="Brent Johnson" w:date="2021-05-03T11:06:00Z">
            <w:rPr>
              <w:szCs w:val="20"/>
              <w:u w:val="single"/>
            </w:rPr>
          </w:rPrChange>
        </w:rPr>
        <w:t xml:space="preserve"> </w:t>
      </w:r>
    </w:p>
    <w:p w14:paraId="2ED97BFE" w14:textId="77777777" w:rsidR="0057066F" w:rsidRPr="000D2950" w:rsidRDefault="00CE60CA" w:rsidP="00941A98">
      <w:pPr>
        <w:pStyle w:val="Level2"/>
        <w:widowControl/>
        <w:numPr>
          <w:ilvl w:val="2"/>
          <w:numId w:val="36"/>
        </w:numPr>
        <w:tabs>
          <w:tab w:val="clear" w:pos="2880"/>
        </w:tabs>
        <w:ind w:left="1890"/>
        <w:jc w:val="both"/>
        <w:rPr>
          <w:szCs w:val="20"/>
          <w:highlight w:val="yellow"/>
          <w:rPrChange w:id="1321" w:author="Brent Johnson" w:date="2021-05-03T11:06:00Z">
            <w:rPr>
              <w:szCs w:val="20"/>
            </w:rPr>
          </w:rPrChange>
        </w:rPr>
      </w:pPr>
      <w:r w:rsidRPr="000D2950">
        <w:rPr>
          <w:szCs w:val="20"/>
          <w:highlight w:val="yellow"/>
          <w:rPrChange w:id="1322" w:author="Brent Johnson" w:date="2021-05-03T11:06:00Z">
            <w:rPr>
              <w:szCs w:val="20"/>
            </w:rPr>
          </w:rPrChange>
        </w:rPr>
        <w:t xml:space="preserve">One or </w:t>
      </w:r>
      <w:r w:rsidR="00DE6FD9" w:rsidRPr="000D2950">
        <w:rPr>
          <w:szCs w:val="20"/>
          <w:highlight w:val="yellow"/>
          <w:rPrChange w:id="1323" w:author="Brent Johnson" w:date="2021-05-03T11:06:00Z">
            <w:rPr>
              <w:szCs w:val="20"/>
            </w:rPr>
          </w:rPrChange>
        </w:rPr>
        <w:t>more commissioning</w:t>
      </w:r>
      <w:r w:rsidR="0057066F" w:rsidRPr="000D2950">
        <w:rPr>
          <w:szCs w:val="20"/>
          <w:highlight w:val="yellow"/>
          <w:rPrChange w:id="1324" w:author="Brent Johnson" w:date="2021-05-03T11:06:00Z">
            <w:rPr>
              <w:szCs w:val="20"/>
            </w:rPr>
          </w:rPrChange>
        </w:rPr>
        <w:t xml:space="preserve"> agent</w:t>
      </w:r>
      <w:r w:rsidRPr="000D2950">
        <w:rPr>
          <w:szCs w:val="20"/>
          <w:highlight w:val="yellow"/>
          <w:rPrChange w:id="1325" w:author="Brent Johnson" w:date="2021-05-03T11:06:00Z">
            <w:rPr>
              <w:szCs w:val="20"/>
            </w:rPr>
          </w:rPrChange>
        </w:rPr>
        <w:t>s</w:t>
      </w:r>
      <w:r w:rsidR="0057066F" w:rsidRPr="000D2950">
        <w:rPr>
          <w:szCs w:val="20"/>
          <w:highlight w:val="yellow"/>
          <w:rPrChange w:id="1326" w:author="Brent Johnson" w:date="2021-05-03T11:06:00Z">
            <w:rPr>
              <w:szCs w:val="20"/>
            </w:rPr>
          </w:rPrChange>
        </w:rPr>
        <w:t xml:space="preserve"> will be retained by the District to monitor commissioning activities.</w:t>
      </w:r>
    </w:p>
    <w:p w14:paraId="68767BF7" w14:textId="77777777" w:rsidR="00C57A3D" w:rsidRPr="000D2950" w:rsidRDefault="00C57A3D" w:rsidP="00941A98">
      <w:pPr>
        <w:pStyle w:val="Level2"/>
        <w:widowControl/>
        <w:numPr>
          <w:ilvl w:val="0"/>
          <w:numId w:val="0"/>
        </w:numPr>
        <w:ind w:left="2160" w:hanging="720"/>
        <w:jc w:val="both"/>
        <w:rPr>
          <w:szCs w:val="20"/>
          <w:highlight w:val="yellow"/>
          <w:rPrChange w:id="1327" w:author="Brent Johnson" w:date="2021-05-03T11:06:00Z">
            <w:rPr>
              <w:szCs w:val="20"/>
            </w:rPr>
          </w:rPrChange>
        </w:rPr>
      </w:pPr>
    </w:p>
    <w:p w14:paraId="247E9184" w14:textId="7F978B46" w:rsidR="005D4BBE" w:rsidRPr="000D2950" w:rsidRDefault="005D4BBE" w:rsidP="00941A98">
      <w:pPr>
        <w:pStyle w:val="Level2"/>
        <w:widowControl/>
        <w:numPr>
          <w:ilvl w:val="2"/>
          <w:numId w:val="36"/>
        </w:numPr>
        <w:tabs>
          <w:tab w:val="clear" w:pos="2880"/>
        </w:tabs>
        <w:ind w:left="1890"/>
        <w:jc w:val="both"/>
        <w:rPr>
          <w:szCs w:val="20"/>
          <w:highlight w:val="yellow"/>
          <w:rPrChange w:id="1328" w:author="Brent Johnson" w:date="2021-05-03T11:06:00Z">
            <w:rPr>
              <w:szCs w:val="20"/>
            </w:rPr>
          </w:rPrChange>
        </w:rPr>
      </w:pPr>
      <w:r w:rsidRPr="000D2950">
        <w:rPr>
          <w:szCs w:val="20"/>
          <w:highlight w:val="yellow"/>
          <w:rPrChange w:id="1329" w:author="Brent Johnson" w:date="2021-05-03T11:06:00Z">
            <w:rPr>
              <w:szCs w:val="20"/>
            </w:rPr>
          </w:rPrChange>
        </w:rPr>
        <w:t xml:space="preserve">Commissioning term </w:t>
      </w:r>
      <w:r w:rsidR="00056C89" w:rsidRPr="000D2950">
        <w:rPr>
          <w:szCs w:val="20"/>
          <w:highlight w:val="yellow"/>
          <w:rPrChange w:id="1330" w:author="Brent Johnson" w:date="2021-05-03T11:06:00Z">
            <w:rPr>
              <w:szCs w:val="20"/>
            </w:rPr>
          </w:rPrChange>
        </w:rPr>
        <w:t>shall</w:t>
      </w:r>
      <w:r w:rsidRPr="000D2950">
        <w:rPr>
          <w:szCs w:val="20"/>
          <w:highlight w:val="yellow"/>
          <w:rPrChange w:id="1331" w:author="Brent Johnson" w:date="2021-05-03T11:06:00Z">
            <w:rPr>
              <w:szCs w:val="20"/>
            </w:rPr>
          </w:rPrChange>
        </w:rPr>
        <w:t xml:space="preserve"> be two (2) years commencing with </w:t>
      </w:r>
      <w:del w:id="1332" w:author="Brent Johnson" w:date="2021-05-10T08:23:00Z">
        <w:r w:rsidR="00475665" w:rsidRPr="000D2950" w:rsidDel="002A0643">
          <w:rPr>
            <w:szCs w:val="20"/>
            <w:highlight w:val="yellow"/>
            <w:rPrChange w:id="1333" w:author="Brent Johnson" w:date="2021-05-03T11:06:00Z">
              <w:rPr>
                <w:szCs w:val="20"/>
              </w:rPr>
            </w:rPrChange>
          </w:rPr>
          <w:delText>Solar PV System</w:delText>
        </w:r>
        <w:r w:rsidRPr="000D2950" w:rsidDel="002A0643">
          <w:rPr>
            <w:szCs w:val="20"/>
            <w:highlight w:val="yellow"/>
            <w:rPrChange w:id="1334" w:author="Brent Johnson" w:date="2021-05-03T11:06:00Z">
              <w:rPr>
                <w:szCs w:val="20"/>
              </w:rPr>
            </w:rPrChange>
          </w:rPr>
          <w:delText xml:space="preserve"> Startup</w:delText>
        </w:r>
      </w:del>
      <w:ins w:id="1335" w:author="Brent Johnson" w:date="2021-05-10T08:23:00Z">
        <w:r w:rsidR="002A0643">
          <w:rPr>
            <w:szCs w:val="20"/>
            <w:highlight w:val="yellow"/>
          </w:rPr>
          <w:t>COD</w:t>
        </w:r>
      </w:ins>
      <w:r w:rsidRPr="000D2950">
        <w:rPr>
          <w:szCs w:val="20"/>
          <w:highlight w:val="yellow"/>
          <w:rPrChange w:id="1336" w:author="Brent Johnson" w:date="2021-05-03T11:06:00Z">
            <w:rPr>
              <w:szCs w:val="20"/>
            </w:rPr>
          </w:rPrChange>
        </w:rPr>
        <w:t xml:space="preserve"> date and shall</w:t>
      </w:r>
      <w:r w:rsidR="00056C89" w:rsidRPr="000D2950">
        <w:rPr>
          <w:szCs w:val="20"/>
          <w:highlight w:val="yellow"/>
          <w:rPrChange w:id="1337" w:author="Brent Johnson" w:date="2021-05-03T11:06:00Z">
            <w:rPr>
              <w:szCs w:val="20"/>
            </w:rPr>
          </w:rPrChange>
        </w:rPr>
        <w:t xml:space="preserve"> run concurrently with the Performance Guarantee contract.</w:t>
      </w:r>
      <w:r w:rsidR="00C57A3D" w:rsidRPr="000D2950">
        <w:rPr>
          <w:szCs w:val="20"/>
          <w:highlight w:val="yellow"/>
          <w:rPrChange w:id="1338" w:author="Brent Johnson" w:date="2021-05-03T11:06:00Z">
            <w:rPr>
              <w:szCs w:val="20"/>
            </w:rPr>
          </w:rPrChange>
        </w:rPr>
        <w:t xml:space="preserve">  The schedule for commissioning activities shall be determined at a commissioning planning and coordination meeting with Designer/Builder, District staff and District’s designated commissioning agent(s) prior to the commencement of construction.</w:t>
      </w:r>
    </w:p>
    <w:p w14:paraId="26A1462D" w14:textId="77777777" w:rsidR="00070337" w:rsidRPr="000D2950" w:rsidRDefault="00070337" w:rsidP="00941A98">
      <w:pPr>
        <w:pStyle w:val="Level2"/>
        <w:widowControl/>
        <w:numPr>
          <w:ilvl w:val="0"/>
          <w:numId w:val="0"/>
        </w:numPr>
        <w:ind w:left="1890"/>
        <w:jc w:val="both"/>
        <w:rPr>
          <w:strike/>
          <w:szCs w:val="20"/>
          <w:highlight w:val="yellow"/>
          <w:rPrChange w:id="1339" w:author="Brent Johnson" w:date="2021-05-03T11:06:00Z">
            <w:rPr>
              <w:strike/>
              <w:szCs w:val="20"/>
            </w:rPr>
          </w:rPrChange>
        </w:rPr>
      </w:pPr>
    </w:p>
    <w:p w14:paraId="140E024B" w14:textId="77777777" w:rsidR="00070337" w:rsidRPr="000D2950" w:rsidRDefault="00D85421" w:rsidP="00941A98">
      <w:pPr>
        <w:pStyle w:val="Level2"/>
        <w:widowControl/>
        <w:numPr>
          <w:ilvl w:val="2"/>
          <w:numId w:val="36"/>
        </w:numPr>
        <w:tabs>
          <w:tab w:val="clear" w:pos="2880"/>
        </w:tabs>
        <w:ind w:left="1890"/>
        <w:jc w:val="both"/>
        <w:rPr>
          <w:szCs w:val="20"/>
          <w:highlight w:val="yellow"/>
          <w:rPrChange w:id="1340" w:author="Brent Johnson" w:date="2021-05-03T11:06:00Z">
            <w:rPr>
              <w:szCs w:val="20"/>
            </w:rPr>
          </w:rPrChange>
        </w:rPr>
      </w:pPr>
      <w:r w:rsidRPr="000D2950">
        <w:rPr>
          <w:szCs w:val="20"/>
          <w:highlight w:val="yellow"/>
          <w:rPrChange w:id="1341" w:author="Brent Johnson" w:date="2021-05-03T11:06:00Z">
            <w:rPr>
              <w:szCs w:val="20"/>
            </w:rPr>
          </w:rPrChange>
        </w:rPr>
        <w:t>Designer/</w:t>
      </w:r>
      <w:r w:rsidR="00070337" w:rsidRPr="000D2950">
        <w:rPr>
          <w:szCs w:val="20"/>
          <w:highlight w:val="yellow"/>
          <w:rPrChange w:id="1342" w:author="Brent Johnson" w:date="2021-05-03T11:06:00Z">
            <w:rPr>
              <w:szCs w:val="20"/>
            </w:rPr>
          </w:rPrChange>
        </w:rPr>
        <w:t>Builder shall include all associated tasks and documentation related to successfully commission</w:t>
      </w:r>
      <w:r w:rsidR="00CE60CA" w:rsidRPr="000D2950">
        <w:rPr>
          <w:szCs w:val="20"/>
          <w:highlight w:val="yellow"/>
          <w:rPrChange w:id="1343" w:author="Brent Johnson" w:date="2021-05-03T11:06:00Z">
            <w:rPr>
              <w:szCs w:val="20"/>
            </w:rPr>
          </w:rPrChange>
        </w:rPr>
        <w:t>ing of</w:t>
      </w:r>
      <w:r w:rsidR="0014089B" w:rsidRPr="000D2950">
        <w:rPr>
          <w:szCs w:val="20"/>
          <w:highlight w:val="yellow"/>
          <w:rPrChange w:id="1344" w:author="Brent Johnson" w:date="2021-05-03T11:06:00Z">
            <w:rPr>
              <w:szCs w:val="20"/>
            </w:rPr>
          </w:rPrChange>
        </w:rPr>
        <w:t xml:space="preserve"> the </w:t>
      </w:r>
      <w:r w:rsidR="00475665" w:rsidRPr="000D2950">
        <w:rPr>
          <w:szCs w:val="20"/>
          <w:highlight w:val="yellow"/>
          <w:rPrChange w:id="1345" w:author="Brent Johnson" w:date="2021-05-03T11:06:00Z">
            <w:rPr>
              <w:szCs w:val="20"/>
            </w:rPr>
          </w:rPrChange>
        </w:rPr>
        <w:t>Solar PV System</w:t>
      </w:r>
      <w:r w:rsidR="00070337" w:rsidRPr="000D2950">
        <w:rPr>
          <w:szCs w:val="20"/>
          <w:highlight w:val="yellow"/>
          <w:rPrChange w:id="1346" w:author="Brent Johnson" w:date="2021-05-03T11:06:00Z">
            <w:rPr>
              <w:szCs w:val="20"/>
            </w:rPr>
          </w:rPrChange>
        </w:rPr>
        <w:t>, including</w:t>
      </w:r>
      <w:r w:rsidR="00436BB5" w:rsidRPr="000D2950">
        <w:rPr>
          <w:szCs w:val="20"/>
          <w:highlight w:val="yellow"/>
          <w:rPrChange w:id="1347" w:author="Brent Johnson" w:date="2021-05-03T11:06:00Z">
            <w:rPr>
              <w:szCs w:val="20"/>
            </w:rPr>
          </w:rPrChange>
        </w:rPr>
        <w:t>,</w:t>
      </w:r>
      <w:r w:rsidR="00070337" w:rsidRPr="000D2950">
        <w:rPr>
          <w:szCs w:val="20"/>
          <w:highlight w:val="yellow"/>
          <w:rPrChange w:id="1348" w:author="Brent Johnson" w:date="2021-05-03T11:06:00Z">
            <w:rPr>
              <w:szCs w:val="20"/>
            </w:rPr>
          </w:rPrChange>
        </w:rPr>
        <w:t xml:space="preserve"> but not limited to</w:t>
      </w:r>
      <w:r w:rsidR="00436BB5" w:rsidRPr="000D2950">
        <w:rPr>
          <w:szCs w:val="20"/>
          <w:highlight w:val="yellow"/>
          <w:rPrChange w:id="1349" w:author="Brent Johnson" w:date="2021-05-03T11:06:00Z">
            <w:rPr>
              <w:szCs w:val="20"/>
            </w:rPr>
          </w:rPrChange>
        </w:rPr>
        <w:t>,</w:t>
      </w:r>
      <w:r w:rsidR="00070337" w:rsidRPr="000D2950">
        <w:rPr>
          <w:szCs w:val="20"/>
          <w:highlight w:val="yellow"/>
          <w:rPrChange w:id="1350" w:author="Brent Johnson" w:date="2021-05-03T11:06:00Z">
            <w:rPr>
              <w:szCs w:val="20"/>
            </w:rPr>
          </w:rPrChange>
        </w:rPr>
        <w:t xml:space="preserve"> </w:t>
      </w:r>
      <w:r w:rsidR="00CC3E48" w:rsidRPr="000D2950">
        <w:rPr>
          <w:szCs w:val="20"/>
          <w:highlight w:val="yellow"/>
          <w:rPrChange w:id="1351" w:author="Brent Johnson" w:date="2021-05-03T11:06:00Z">
            <w:rPr>
              <w:szCs w:val="20"/>
            </w:rPr>
          </w:rPrChange>
        </w:rPr>
        <w:t>the following</w:t>
      </w:r>
      <w:r w:rsidR="0057066F" w:rsidRPr="000D2950">
        <w:rPr>
          <w:szCs w:val="20"/>
          <w:highlight w:val="yellow"/>
          <w:rPrChange w:id="1352" w:author="Brent Johnson" w:date="2021-05-03T11:06:00Z">
            <w:rPr>
              <w:szCs w:val="20"/>
            </w:rPr>
          </w:rPrChange>
        </w:rPr>
        <w:t>:</w:t>
      </w:r>
      <w:r w:rsidR="00CC3E48" w:rsidRPr="000D2950">
        <w:rPr>
          <w:szCs w:val="20"/>
          <w:highlight w:val="yellow"/>
          <w:rPrChange w:id="1353" w:author="Brent Johnson" w:date="2021-05-03T11:06:00Z">
            <w:rPr>
              <w:szCs w:val="20"/>
            </w:rPr>
          </w:rPrChange>
        </w:rPr>
        <w:t xml:space="preserve">  </w:t>
      </w:r>
    </w:p>
    <w:p w14:paraId="787AB7D5" w14:textId="77777777" w:rsidR="00CC3E48" w:rsidRPr="000D2950" w:rsidRDefault="00CC3E48" w:rsidP="00941A98">
      <w:pPr>
        <w:widowControl/>
        <w:numPr>
          <w:ilvl w:val="2"/>
          <w:numId w:val="41"/>
        </w:numPr>
        <w:tabs>
          <w:tab w:val="clear" w:pos="1800"/>
        </w:tabs>
        <w:ind w:left="2250" w:hanging="360"/>
        <w:jc w:val="both"/>
        <w:rPr>
          <w:rFonts w:eastAsia="Times New Roman"/>
          <w:highlight w:val="yellow"/>
          <w:rPrChange w:id="1354" w:author="Brent Johnson" w:date="2021-05-03T11:06:00Z">
            <w:rPr>
              <w:rFonts w:eastAsia="Times New Roman"/>
            </w:rPr>
          </w:rPrChange>
        </w:rPr>
      </w:pPr>
      <w:r w:rsidRPr="000D2950">
        <w:rPr>
          <w:highlight w:val="yellow"/>
          <w:rPrChange w:id="1355" w:author="Brent Johnson" w:date="2021-05-03T11:06:00Z">
            <w:rPr/>
          </w:rPrChange>
        </w:rPr>
        <w:t>Assisting any District staff</w:t>
      </w:r>
      <w:r w:rsidR="00B1797D" w:rsidRPr="000D2950">
        <w:rPr>
          <w:highlight w:val="yellow"/>
          <w:rPrChange w:id="1356" w:author="Brent Johnson" w:date="2021-05-03T11:06:00Z">
            <w:rPr/>
          </w:rPrChange>
        </w:rPr>
        <w:t>,</w:t>
      </w:r>
      <w:r w:rsidRPr="000D2950">
        <w:rPr>
          <w:highlight w:val="yellow"/>
          <w:rPrChange w:id="1357" w:author="Brent Johnson" w:date="2021-05-03T11:06:00Z">
            <w:rPr/>
          </w:rPrChange>
        </w:rPr>
        <w:t xml:space="preserve"> commissioning agents</w:t>
      </w:r>
      <w:r w:rsidR="00B1797D" w:rsidRPr="000D2950">
        <w:rPr>
          <w:highlight w:val="yellow"/>
          <w:rPrChange w:id="1358" w:author="Brent Johnson" w:date="2021-05-03T11:06:00Z">
            <w:rPr/>
          </w:rPrChange>
        </w:rPr>
        <w:t xml:space="preserve">, or </w:t>
      </w:r>
      <w:r w:rsidRPr="000D2950">
        <w:rPr>
          <w:highlight w:val="yellow"/>
          <w:rPrChange w:id="1359" w:author="Brent Johnson" w:date="2021-05-03T11:06:00Z">
            <w:rPr/>
          </w:rPrChange>
        </w:rPr>
        <w:t>inspectors with their process and providing documentation as requested.</w:t>
      </w:r>
    </w:p>
    <w:p w14:paraId="16EB5640"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60" w:author="Brent Johnson" w:date="2021-05-03T11:06:00Z">
            <w:rPr>
              <w:rFonts w:eastAsia="Times New Roman"/>
            </w:rPr>
          </w:rPrChange>
        </w:rPr>
      </w:pPr>
      <w:r w:rsidRPr="000D2950">
        <w:rPr>
          <w:rFonts w:eastAsia="Times New Roman"/>
          <w:highlight w:val="yellow"/>
          <w:rPrChange w:id="1361" w:author="Brent Johnson" w:date="2021-05-03T11:06:00Z">
            <w:rPr>
              <w:rFonts w:eastAsia="Times New Roman"/>
            </w:rPr>
          </w:rPrChange>
        </w:rPr>
        <w:t>Verify that the installation is complete, and done according to the contract documents, manufacturer</w:t>
      </w:r>
      <w:r w:rsidR="00F66684" w:rsidRPr="000D2950">
        <w:rPr>
          <w:rFonts w:eastAsia="Times New Roman"/>
          <w:highlight w:val="yellow"/>
          <w:rPrChange w:id="1362" w:author="Brent Johnson" w:date="2021-05-03T11:06:00Z">
            <w:rPr>
              <w:rFonts w:eastAsia="Times New Roman"/>
            </w:rPr>
          </w:rPrChange>
        </w:rPr>
        <w:t>’</w:t>
      </w:r>
      <w:r w:rsidRPr="000D2950">
        <w:rPr>
          <w:rFonts w:eastAsia="Times New Roman"/>
          <w:highlight w:val="yellow"/>
          <w:rPrChange w:id="1363" w:author="Brent Johnson" w:date="2021-05-03T11:06:00Z">
            <w:rPr>
              <w:rFonts w:eastAsia="Times New Roman"/>
            </w:rPr>
          </w:rPrChange>
        </w:rPr>
        <w:t>s recommendations and industry accepted minimum standards</w:t>
      </w:r>
    </w:p>
    <w:p w14:paraId="5D589011"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64" w:author="Brent Johnson" w:date="2021-05-03T11:06:00Z">
            <w:rPr>
              <w:rFonts w:eastAsia="Times New Roman"/>
            </w:rPr>
          </w:rPrChange>
        </w:rPr>
      </w:pPr>
      <w:r w:rsidRPr="000D2950">
        <w:rPr>
          <w:rFonts w:eastAsia="Times New Roman"/>
          <w:highlight w:val="yellow"/>
          <w:rPrChange w:id="1365" w:author="Brent Johnson" w:date="2021-05-03T11:06:00Z">
            <w:rPr>
              <w:rFonts w:eastAsia="Times New Roman"/>
            </w:rPr>
          </w:rPrChange>
        </w:rPr>
        <w:t>Verify that the installation is safe.</w:t>
      </w:r>
    </w:p>
    <w:p w14:paraId="299BCC92"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66" w:author="Brent Johnson" w:date="2021-05-03T11:06:00Z">
            <w:rPr>
              <w:rFonts w:eastAsia="Times New Roman"/>
            </w:rPr>
          </w:rPrChange>
        </w:rPr>
      </w:pPr>
      <w:r w:rsidRPr="000D2950">
        <w:rPr>
          <w:rFonts w:eastAsia="Times New Roman"/>
          <w:highlight w:val="yellow"/>
          <w:rPrChange w:id="1367" w:author="Brent Johnson" w:date="2021-05-03T11:06:00Z">
            <w:rPr>
              <w:rFonts w:eastAsia="Times New Roman"/>
            </w:rPr>
          </w:rPrChange>
        </w:rPr>
        <w:t>Verify that all components of the installation are robust and permanent.</w:t>
      </w:r>
    </w:p>
    <w:p w14:paraId="5903C232"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68" w:author="Brent Johnson" w:date="2021-05-03T11:06:00Z">
            <w:rPr>
              <w:rFonts w:eastAsia="Times New Roman"/>
            </w:rPr>
          </w:rPrChange>
        </w:rPr>
      </w:pPr>
      <w:r w:rsidRPr="000D2950">
        <w:rPr>
          <w:rFonts w:eastAsia="Times New Roman"/>
          <w:highlight w:val="yellow"/>
          <w:rPrChange w:id="1369" w:author="Brent Johnson" w:date="2021-05-03T11:06:00Z">
            <w:rPr>
              <w:rFonts w:eastAsia="Times New Roman"/>
            </w:rPr>
          </w:rPrChange>
        </w:rPr>
        <w:lastRenderedPageBreak/>
        <w:t>Document as-built conditions.</w:t>
      </w:r>
    </w:p>
    <w:p w14:paraId="003DEB1C"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70" w:author="Brent Johnson" w:date="2021-05-03T11:06:00Z">
            <w:rPr>
              <w:rFonts w:eastAsia="Times New Roman"/>
            </w:rPr>
          </w:rPrChange>
        </w:rPr>
      </w:pPr>
      <w:r w:rsidRPr="000D2950">
        <w:rPr>
          <w:rFonts w:eastAsia="Times New Roman"/>
          <w:highlight w:val="yellow"/>
          <w:rPrChange w:id="1371" w:author="Brent Johnson" w:date="2021-05-03T11:06:00Z">
            <w:rPr>
              <w:rFonts w:eastAsia="Times New Roman"/>
            </w:rPr>
          </w:rPrChange>
        </w:rPr>
        <w:t xml:space="preserve">Verify and document performance of equipment and </w:t>
      </w:r>
      <w:r w:rsidR="00475665" w:rsidRPr="000D2950">
        <w:rPr>
          <w:rFonts w:eastAsia="Times New Roman"/>
          <w:highlight w:val="yellow"/>
          <w:rPrChange w:id="1372" w:author="Brent Johnson" w:date="2021-05-03T11:06:00Z">
            <w:rPr>
              <w:rFonts w:eastAsia="Times New Roman"/>
            </w:rPr>
          </w:rPrChange>
        </w:rPr>
        <w:t>Solar PV System</w:t>
      </w:r>
      <w:r w:rsidRPr="000D2950">
        <w:rPr>
          <w:rFonts w:eastAsia="Times New Roman"/>
          <w:highlight w:val="yellow"/>
          <w:rPrChange w:id="1373" w:author="Brent Johnson" w:date="2021-05-03T11:06:00Z">
            <w:rPr>
              <w:rFonts w:eastAsia="Times New Roman"/>
            </w:rPr>
          </w:rPrChange>
        </w:rPr>
        <w:t>.</w:t>
      </w:r>
    </w:p>
    <w:p w14:paraId="627136B6"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74" w:author="Brent Johnson" w:date="2021-05-03T11:06:00Z">
            <w:rPr>
              <w:rFonts w:eastAsia="Times New Roman"/>
            </w:rPr>
          </w:rPrChange>
        </w:rPr>
      </w:pPr>
      <w:r w:rsidRPr="000D2950">
        <w:rPr>
          <w:rFonts w:eastAsia="Times New Roman"/>
          <w:highlight w:val="yellow"/>
          <w:rPrChange w:id="1375" w:author="Brent Johnson" w:date="2021-05-03T11:06:00Z">
            <w:rPr>
              <w:rFonts w:eastAsia="Times New Roman"/>
            </w:rPr>
          </w:rPrChange>
        </w:rPr>
        <w:t xml:space="preserve">Verify and document proper </w:t>
      </w:r>
      <w:r w:rsidR="00475665" w:rsidRPr="000D2950">
        <w:rPr>
          <w:rFonts w:eastAsia="Times New Roman"/>
          <w:highlight w:val="yellow"/>
          <w:rPrChange w:id="1376" w:author="Brent Johnson" w:date="2021-05-03T11:06:00Z">
            <w:rPr>
              <w:rFonts w:eastAsia="Times New Roman"/>
            </w:rPr>
          </w:rPrChange>
        </w:rPr>
        <w:t>Solar PV System</w:t>
      </w:r>
      <w:r w:rsidRPr="000D2950">
        <w:rPr>
          <w:rFonts w:eastAsia="Times New Roman"/>
          <w:highlight w:val="yellow"/>
          <w:rPrChange w:id="1377" w:author="Brent Johnson" w:date="2021-05-03T11:06:00Z">
            <w:rPr>
              <w:rFonts w:eastAsia="Times New Roman"/>
            </w:rPr>
          </w:rPrChange>
        </w:rPr>
        <w:t xml:space="preserve"> operation and maintenance.</w:t>
      </w:r>
    </w:p>
    <w:p w14:paraId="2C4CBE09" w14:textId="77777777" w:rsidR="008F2B9E" w:rsidRPr="000D2950" w:rsidRDefault="008F2B9E" w:rsidP="00941A98">
      <w:pPr>
        <w:widowControl/>
        <w:numPr>
          <w:ilvl w:val="2"/>
          <w:numId w:val="41"/>
        </w:numPr>
        <w:tabs>
          <w:tab w:val="clear" w:pos="1800"/>
        </w:tabs>
        <w:ind w:left="2250" w:hanging="360"/>
        <w:jc w:val="both"/>
        <w:rPr>
          <w:rFonts w:eastAsia="Times New Roman"/>
          <w:highlight w:val="yellow"/>
          <w:rPrChange w:id="1378" w:author="Brent Johnson" w:date="2021-05-03T11:06:00Z">
            <w:rPr>
              <w:rFonts w:eastAsia="Times New Roman"/>
            </w:rPr>
          </w:rPrChange>
        </w:rPr>
      </w:pPr>
      <w:r w:rsidRPr="000D2950">
        <w:rPr>
          <w:rFonts w:eastAsia="Times New Roman"/>
          <w:highlight w:val="yellow"/>
          <w:rPrChange w:id="1379" w:author="Brent Johnson" w:date="2021-05-03T11:06:00Z">
            <w:rPr>
              <w:rFonts w:eastAsia="Times New Roman"/>
            </w:rPr>
          </w:rPrChange>
        </w:rPr>
        <w:t>Establish and document performance benchmarks.</w:t>
      </w:r>
    </w:p>
    <w:p w14:paraId="17231FEF" w14:textId="77777777" w:rsidR="008F2B9E" w:rsidRPr="000D2950" w:rsidRDefault="008F2B9E" w:rsidP="00941A98">
      <w:pPr>
        <w:pStyle w:val="Level2"/>
        <w:widowControl/>
        <w:numPr>
          <w:ilvl w:val="2"/>
          <w:numId w:val="41"/>
        </w:numPr>
        <w:tabs>
          <w:tab w:val="clear" w:pos="1800"/>
        </w:tabs>
        <w:ind w:left="2250" w:hanging="360"/>
        <w:jc w:val="both"/>
        <w:rPr>
          <w:szCs w:val="20"/>
          <w:highlight w:val="yellow"/>
          <w:rPrChange w:id="1380" w:author="Brent Johnson" w:date="2021-05-03T11:06:00Z">
            <w:rPr>
              <w:szCs w:val="20"/>
            </w:rPr>
          </w:rPrChange>
        </w:rPr>
      </w:pPr>
      <w:r w:rsidRPr="000D2950">
        <w:rPr>
          <w:rFonts w:eastAsia="Times New Roman"/>
          <w:szCs w:val="20"/>
          <w:highlight w:val="yellow"/>
          <w:rPrChange w:id="1381" w:author="Brent Johnson" w:date="2021-05-03T11:06:00Z">
            <w:rPr>
              <w:rFonts w:eastAsia="Times New Roman"/>
              <w:szCs w:val="20"/>
            </w:rPr>
          </w:rPrChange>
        </w:rPr>
        <w:t xml:space="preserve">Train the </w:t>
      </w:r>
      <w:r w:rsidR="00475665" w:rsidRPr="000D2950">
        <w:rPr>
          <w:rFonts w:eastAsia="Times New Roman"/>
          <w:szCs w:val="20"/>
          <w:highlight w:val="yellow"/>
          <w:rPrChange w:id="1382" w:author="Brent Johnson" w:date="2021-05-03T11:06:00Z">
            <w:rPr>
              <w:rFonts w:eastAsia="Times New Roman"/>
              <w:szCs w:val="20"/>
            </w:rPr>
          </w:rPrChange>
        </w:rPr>
        <w:t>Solar PV System</w:t>
      </w:r>
      <w:r w:rsidRPr="000D2950">
        <w:rPr>
          <w:rFonts w:eastAsia="Times New Roman"/>
          <w:szCs w:val="20"/>
          <w:highlight w:val="yellow"/>
          <w:rPrChange w:id="1383" w:author="Brent Johnson" w:date="2021-05-03T11:06:00Z">
            <w:rPr>
              <w:rFonts w:eastAsia="Times New Roman"/>
              <w:szCs w:val="20"/>
            </w:rPr>
          </w:rPrChange>
        </w:rPr>
        <w:t xml:space="preserve"> owner on </w:t>
      </w:r>
      <w:r w:rsidR="00475665" w:rsidRPr="000D2950">
        <w:rPr>
          <w:rFonts w:eastAsia="Times New Roman"/>
          <w:szCs w:val="20"/>
          <w:highlight w:val="yellow"/>
          <w:rPrChange w:id="1384" w:author="Brent Johnson" w:date="2021-05-03T11:06:00Z">
            <w:rPr>
              <w:rFonts w:eastAsia="Times New Roman"/>
              <w:szCs w:val="20"/>
            </w:rPr>
          </w:rPrChange>
        </w:rPr>
        <w:t>Solar PV System</w:t>
      </w:r>
      <w:r w:rsidRPr="000D2950">
        <w:rPr>
          <w:rFonts w:eastAsia="Times New Roman"/>
          <w:szCs w:val="20"/>
          <w:highlight w:val="yellow"/>
          <w:rPrChange w:id="1385" w:author="Brent Johnson" w:date="2021-05-03T11:06:00Z">
            <w:rPr>
              <w:rFonts w:eastAsia="Times New Roman"/>
              <w:szCs w:val="20"/>
            </w:rPr>
          </w:rPrChange>
        </w:rPr>
        <w:t xml:space="preserve"> operation and maintenance.</w:t>
      </w:r>
    </w:p>
    <w:p w14:paraId="398CE44C" w14:textId="77777777" w:rsidR="0057066F" w:rsidRPr="000D2950" w:rsidRDefault="0057066F" w:rsidP="00941A98">
      <w:pPr>
        <w:pStyle w:val="Level2"/>
        <w:widowControl/>
        <w:numPr>
          <w:ilvl w:val="0"/>
          <w:numId w:val="0"/>
        </w:numPr>
        <w:ind w:left="2070"/>
        <w:jc w:val="both"/>
        <w:rPr>
          <w:szCs w:val="20"/>
          <w:highlight w:val="yellow"/>
          <w:rPrChange w:id="1386" w:author="Brent Johnson" w:date="2021-05-03T11:06:00Z">
            <w:rPr>
              <w:szCs w:val="20"/>
            </w:rPr>
          </w:rPrChange>
        </w:rPr>
      </w:pPr>
    </w:p>
    <w:p w14:paraId="6D1F1498" w14:textId="31A0FF55" w:rsidR="004C08DF" w:rsidRPr="000D2950" w:rsidRDefault="00070337" w:rsidP="00941A98">
      <w:pPr>
        <w:pStyle w:val="Level2"/>
        <w:widowControl/>
        <w:numPr>
          <w:ilvl w:val="2"/>
          <w:numId w:val="36"/>
        </w:numPr>
        <w:tabs>
          <w:tab w:val="clear" w:pos="2880"/>
        </w:tabs>
        <w:ind w:left="1890"/>
        <w:jc w:val="both"/>
        <w:rPr>
          <w:szCs w:val="20"/>
          <w:highlight w:val="yellow"/>
          <w:rPrChange w:id="1387" w:author="Brent Johnson" w:date="2021-05-03T11:06:00Z">
            <w:rPr>
              <w:szCs w:val="20"/>
            </w:rPr>
          </w:rPrChange>
        </w:rPr>
      </w:pPr>
      <w:r w:rsidRPr="000D2950">
        <w:rPr>
          <w:szCs w:val="20"/>
          <w:highlight w:val="yellow"/>
          <w:rPrChange w:id="1388" w:author="Brent Johnson" w:date="2021-05-03T11:06:00Z">
            <w:rPr>
              <w:szCs w:val="20"/>
            </w:rPr>
          </w:rPrChange>
        </w:rPr>
        <w:t xml:space="preserve">Subsequent to </w:t>
      </w:r>
      <w:del w:id="1389" w:author="Brent Johnson" w:date="2021-05-10T08:23:00Z">
        <w:r w:rsidR="00475665" w:rsidRPr="000D2950" w:rsidDel="002A0643">
          <w:rPr>
            <w:szCs w:val="20"/>
            <w:highlight w:val="yellow"/>
            <w:rPrChange w:id="1390" w:author="Brent Johnson" w:date="2021-05-03T11:06:00Z">
              <w:rPr>
                <w:szCs w:val="20"/>
              </w:rPr>
            </w:rPrChange>
          </w:rPr>
          <w:delText>Solar PV System</w:delText>
        </w:r>
        <w:r w:rsidR="0057066F" w:rsidRPr="000D2950" w:rsidDel="002A0643">
          <w:rPr>
            <w:szCs w:val="20"/>
            <w:highlight w:val="yellow"/>
            <w:rPrChange w:id="1391" w:author="Brent Johnson" w:date="2021-05-03T11:06:00Z">
              <w:rPr>
                <w:szCs w:val="20"/>
              </w:rPr>
            </w:rPrChange>
          </w:rPr>
          <w:delText xml:space="preserve"> </w:delText>
        </w:r>
        <w:r w:rsidR="009C49FE" w:rsidRPr="000D2950" w:rsidDel="002A0643">
          <w:rPr>
            <w:szCs w:val="20"/>
            <w:highlight w:val="yellow"/>
            <w:rPrChange w:id="1392" w:author="Brent Johnson" w:date="2021-05-03T11:06:00Z">
              <w:rPr>
                <w:szCs w:val="20"/>
              </w:rPr>
            </w:rPrChange>
          </w:rPr>
          <w:delText>S</w:delText>
        </w:r>
        <w:r w:rsidR="0057066F" w:rsidRPr="000D2950" w:rsidDel="002A0643">
          <w:rPr>
            <w:szCs w:val="20"/>
            <w:highlight w:val="yellow"/>
            <w:rPrChange w:id="1393" w:author="Brent Johnson" w:date="2021-05-03T11:06:00Z">
              <w:rPr>
                <w:szCs w:val="20"/>
              </w:rPr>
            </w:rPrChange>
          </w:rPr>
          <w:delText>tartup</w:delText>
        </w:r>
      </w:del>
      <w:ins w:id="1394" w:author="Brent Johnson" w:date="2021-05-10T08:23:00Z">
        <w:r w:rsidR="002A0643">
          <w:rPr>
            <w:szCs w:val="20"/>
            <w:highlight w:val="yellow"/>
          </w:rPr>
          <w:t>COD</w:t>
        </w:r>
      </w:ins>
      <w:r w:rsidR="00D85421" w:rsidRPr="000D2950">
        <w:rPr>
          <w:szCs w:val="20"/>
          <w:highlight w:val="yellow"/>
          <w:rPrChange w:id="1395" w:author="Brent Johnson" w:date="2021-05-03T11:06:00Z">
            <w:rPr>
              <w:szCs w:val="20"/>
            </w:rPr>
          </w:rPrChange>
        </w:rPr>
        <w:t>, Designer</w:t>
      </w:r>
      <w:r w:rsidR="007A4870" w:rsidRPr="000D2950">
        <w:rPr>
          <w:szCs w:val="20"/>
          <w:highlight w:val="yellow"/>
          <w:rPrChange w:id="1396" w:author="Brent Johnson" w:date="2021-05-03T11:06:00Z">
            <w:rPr>
              <w:szCs w:val="20"/>
            </w:rPr>
          </w:rPrChange>
        </w:rPr>
        <w:t>/</w:t>
      </w:r>
      <w:r w:rsidRPr="000D2950">
        <w:rPr>
          <w:szCs w:val="20"/>
          <w:highlight w:val="yellow"/>
          <w:rPrChange w:id="1397" w:author="Brent Johnson" w:date="2021-05-03T11:06:00Z">
            <w:rPr>
              <w:szCs w:val="20"/>
            </w:rPr>
          </w:rPrChange>
        </w:rPr>
        <w:t xml:space="preserve">Builder shall be responsible for all activities required to successfully monitor, report, inspect, maintain, repair, wash, and adjust </w:t>
      </w:r>
      <w:r w:rsidR="00475665" w:rsidRPr="000D2950">
        <w:rPr>
          <w:szCs w:val="20"/>
          <w:highlight w:val="yellow"/>
          <w:rPrChange w:id="1398" w:author="Brent Johnson" w:date="2021-05-03T11:06:00Z">
            <w:rPr>
              <w:szCs w:val="20"/>
            </w:rPr>
          </w:rPrChange>
        </w:rPr>
        <w:t>Solar PV System</w:t>
      </w:r>
      <w:r w:rsidRPr="000D2950">
        <w:rPr>
          <w:szCs w:val="20"/>
          <w:highlight w:val="yellow"/>
          <w:rPrChange w:id="1399" w:author="Brent Johnson" w:date="2021-05-03T11:06:00Z">
            <w:rPr>
              <w:szCs w:val="20"/>
            </w:rPr>
          </w:rPrChange>
        </w:rPr>
        <w:t xml:space="preserve"> as required to demonstrate </w:t>
      </w:r>
      <w:r w:rsidR="00475665" w:rsidRPr="000D2950">
        <w:rPr>
          <w:szCs w:val="20"/>
          <w:highlight w:val="yellow"/>
          <w:rPrChange w:id="1400" w:author="Brent Johnson" w:date="2021-05-03T11:06:00Z">
            <w:rPr>
              <w:szCs w:val="20"/>
            </w:rPr>
          </w:rPrChange>
        </w:rPr>
        <w:t>Solar PV System</w:t>
      </w:r>
      <w:r w:rsidR="00F66684" w:rsidRPr="000D2950">
        <w:rPr>
          <w:szCs w:val="20"/>
          <w:highlight w:val="yellow"/>
          <w:rPrChange w:id="1401" w:author="Brent Johnson" w:date="2021-05-03T11:06:00Z">
            <w:rPr>
              <w:szCs w:val="20"/>
            </w:rPr>
          </w:rPrChange>
        </w:rPr>
        <w:t>’</w:t>
      </w:r>
      <w:r w:rsidRPr="000D2950">
        <w:rPr>
          <w:szCs w:val="20"/>
          <w:highlight w:val="yellow"/>
          <w:rPrChange w:id="1402" w:author="Brent Johnson" w:date="2021-05-03T11:06:00Z">
            <w:rPr>
              <w:szCs w:val="20"/>
            </w:rPr>
          </w:rPrChange>
        </w:rPr>
        <w:t xml:space="preserve">s capability to meet Performance Guarantee output levels for the duration of the two </w:t>
      </w:r>
      <w:r w:rsidR="00753E56" w:rsidRPr="000D2950">
        <w:rPr>
          <w:szCs w:val="20"/>
          <w:highlight w:val="yellow"/>
          <w:rPrChange w:id="1403" w:author="Brent Johnson" w:date="2021-05-03T11:06:00Z">
            <w:rPr>
              <w:szCs w:val="20"/>
            </w:rPr>
          </w:rPrChange>
        </w:rPr>
        <w:t xml:space="preserve">(2) </w:t>
      </w:r>
      <w:r w:rsidR="00014254" w:rsidRPr="000D2950">
        <w:rPr>
          <w:szCs w:val="20"/>
          <w:highlight w:val="yellow"/>
          <w:rPrChange w:id="1404" w:author="Brent Johnson" w:date="2021-05-03T11:06:00Z">
            <w:rPr>
              <w:szCs w:val="20"/>
            </w:rPr>
          </w:rPrChange>
        </w:rPr>
        <w:t xml:space="preserve">year </w:t>
      </w:r>
      <w:r w:rsidR="00753E56" w:rsidRPr="000D2950">
        <w:rPr>
          <w:szCs w:val="20"/>
          <w:highlight w:val="yellow"/>
          <w:rPrChange w:id="1405" w:author="Brent Johnson" w:date="2021-05-03T11:06:00Z">
            <w:rPr>
              <w:szCs w:val="20"/>
            </w:rPr>
          </w:rPrChange>
        </w:rPr>
        <w:t xml:space="preserve">commissioning term </w:t>
      </w:r>
      <w:r w:rsidRPr="000D2950">
        <w:rPr>
          <w:szCs w:val="20"/>
          <w:highlight w:val="yellow"/>
          <w:rPrChange w:id="1406" w:author="Brent Johnson" w:date="2021-05-03T11:06:00Z">
            <w:rPr>
              <w:szCs w:val="20"/>
            </w:rPr>
          </w:rPrChange>
        </w:rPr>
        <w:t xml:space="preserve">as described herein.  </w:t>
      </w:r>
    </w:p>
    <w:p w14:paraId="5C65F504" w14:textId="77777777" w:rsidR="004C08DF" w:rsidRPr="00E95FE9" w:rsidRDefault="004C08DF" w:rsidP="00941A98">
      <w:pPr>
        <w:pStyle w:val="CommentText"/>
        <w:widowControl/>
        <w:jc w:val="both"/>
        <w:rPr>
          <w:rFonts w:ascii="Times New Roman" w:hAnsi="Times New Roman"/>
          <w:sz w:val="20"/>
          <w:szCs w:val="20"/>
        </w:rPr>
      </w:pPr>
    </w:p>
    <w:p w14:paraId="4E758693" w14:textId="77777777" w:rsidR="004C08DF" w:rsidRPr="00E95FE9" w:rsidRDefault="004C08DF" w:rsidP="00941A98">
      <w:pPr>
        <w:pStyle w:val="Level2"/>
        <w:widowControl/>
        <w:numPr>
          <w:ilvl w:val="0"/>
          <w:numId w:val="0"/>
        </w:numPr>
        <w:ind w:left="1800"/>
        <w:jc w:val="both"/>
        <w:rPr>
          <w:szCs w:val="20"/>
        </w:rPr>
      </w:pPr>
    </w:p>
    <w:p w14:paraId="0DB8935E" w14:textId="77777777" w:rsidR="00753E56" w:rsidRPr="00E95FE9" w:rsidRDefault="00753E56" w:rsidP="00941A98">
      <w:pPr>
        <w:pStyle w:val="Level2"/>
        <w:widowControl/>
        <w:numPr>
          <w:ilvl w:val="0"/>
          <w:numId w:val="0"/>
        </w:numPr>
        <w:ind w:left="1170"/>
        <w:jc w:val="both"/>
        <w:rPr>
          <w:szCs w:val="20"/>
        </w:rPr>
      </w:pPr>
    </w:p>
    <w:p w14:paraId="7CFA2814" w14:textId="77777777" w:rsidR="00DA6394" w:rsidRPr="00E95FE9" w:rsidRDefault="00DA6394" w:rsidP="00941A98">
      <w:pPr>
        <w:widowControl/>
        <w:jc w:val="both"/>
        <w:rPr>
          <w:b/>
        </w:rPr>
      </w:pPr>
      <w:r w:rsidRPr="00E95FE9">
        <w:br w:type="page"/>
      </w:r>
    </w:p>
    <w:p w14:paraId="23E08A8B" w14:textId="77777777" w:rsidR="00615E6E" w:rsidRPr="00E95FE9" w:rsidRDefault="00615E6E" w:rsidP="001F5825">
      <w:pPr>
        <w:pStyle w:val="Heading3"/>
        <w:pageBreakBefore w:val="0"/>
        <w:widowControl/>
      </w:pPr>
      <w:bookmarkStart w:id="1407" w:name="_Ref251833261"/>
      <w:bookmarkStart w:id="1408" w:name="_Toc323675458"/>
      <w:r w:rsidRPr="00E95FE9">
        <w:lastRenderedPageBreak/>
        <w:t>Exhibit “B”</w:t>
      </w:r>
    </w:p>
    <w:p w14:paraId="782FB2F6" w14:textId="77777777" w:rsidR="00615E6E" w:rsidRPr="00E95FE9" w:rsidRDefault="00615E6E" w:rsidP="001F5825">
      <w:pPr>
        <w:widowControl/>
        <w:jc w:val="center"/>
        <w:rPr>
          <w:b/>
        </w:rPr>
      </w:pPr>
    </w:p>
    <w:p w14:paraId="58F1779C" w14:textId="77777777" w:rsidR="00615E6E" w:rsidRPr="00E95FE9" w:rsidRDefault="00615E6E" w:rsidP="001F5825">
      <w:pPr>
        <w:widowControl/>
        <w:jc w:val="center"/>
        <w:rPr>
          <w:b/>
          <w:u w:val="single"/>
        </w:rPr>
      </w:pPr>
      <w:r w:rsidRPr="00E95FE9">
        <w:rPr>
          <w:b/>
          <w:u w:val="single"/>
        </w:rPr>
        <w:t>PERFORMANCE GUARANTEE</w:t>
      </w:r>
    </w:p>
    <w:p w14:paraId="42867968" w14:textId="77777777" w:rsidR="00615E6E" w:rsidRPr="00E95FE9" w:rsidRDefault="00615E6E" w:rsidP="00941A98">
      <w:pPr>
        <w:widowControl/>
        <w:jc w:val="both"/>
        <w:rPr>
          <w:b/>
          <w:bCs/>
        </w:rPr>
      </w:pPr>
    </w:p>
    <w:p w14:paraId="3BEC6D8A" w14:textId="77777777" w:rsidR="00615E6E" w:rsidRPr="00E95FE9" w:rsidRDefault="00615E6E" w:rsidP="00941A98">
      <w:pPr>
        <w:jc w:val="both"/>
      </w:pPr>
      <w:r w:rsidRPr="00E95FE9">
        <w:t>On the terms and conditions set forth in this Agreement, Customer elects to receive, and Provider agrees to provide, Performance Guarantee and Parameters and Energy Output Data for School Sites (“</w:t>
      </w:r>
      <w:proofErr w:type="spellStart"/>
      <w:r w:rsidRPr="00E95FE9">
        <w:t>PeGu</w:t>
      </w:r>
      <w:proofErr w:type="spellEnd"/>
      <w:r w:rsidRPr="00E95FE9">
        <w:t>”) at the following level:</w:t>
      </w:r>
    </w:p>
    <w:p w14:paraId="78330A0A" w14:textId="77777777" w:rsidR="00615E6E" w:rsidRPr="00E95FE9" w:rsidRDefault="00615E6E" w:rsidP="00941A98">
      <w:pPr>
        <w:widowControl/>
        <w:ind w:firstLine="720"/>
        <w:jc w:val="both"/>
      </w:pPr>
    </w:p>
    <w:p w14:paraId="591529B4"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r w:rsidRPr="00E95FE9">
        <w:rPr>
          <w:rFonts w:ascii="Times New Roman" w:hAnsi="Times New Roman"/>
          <w:szCs w:val="20"/>
        </w:rPr>
        <w:t xml:space="preserve">Defined Terms.  </w:t>
      </w:r>
    </w:p>
    <w:p w14:paraId="1BEDB2D6"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Actual Generation</w:t>
      </w:r>
      <w:r w:rsidRPr="00E95FE9">
        <w:rPr>
          <w:sz w:val="20"/>
        </w:rPr>
        <w:t xml:space="preserve"> means, for each Guarantee Year during the Term, the </w:t>
      </w:r>
      <w:r w:rsidR="00475665">
        <w:rPr>
          <w:sz w:val="20"/>
        </w:rPr>
        <w:t>Solar PV System</w:t>
      </w:r>
      <w:r w:rsidRPr="00E95FE9">
        <w:rPr>
          <w:sz w:val="20"/>
        </w:rPr>
        <w:t xml:space="preserve">’s alternating current or “AC” electricity production in kilowatt-hours (“kWh”) as measured pursuant to the provisions and formulas herein under “Guaranteed Payment.” </w:t>
      </w:r>
    </w:p>
    <w:p w14:paraId="08F28A6C" w14:textId="5B9A9D15"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Avoided Energy Price per kWh</w:t>
      </w:r>
      <w:r w:rsidRPr="00E95FE9">
        <w:rPr>
          <w:sz w:val="20"/>
        </w:rPr>
        <w:t xml:space="preserve"> means the amount that the Customer will be paid for each </w:t>
      </w:r>
      <w:ins w:id="1409" w:author="Ilan Fuss" w:date="2021-05-10T10:09:00Z">
        <w:r w:rsidR="00C2203A">
          <w:rPr>
            <w:sz w:val="20"/>
          </w:rPr>
          <w:t>k</w:t>
        </w:r>
      </w:ins>
      <w:del w:id="1410" w:author="Ilan Fuss" w:date="2021-05-10T10:09:00Z">
        <w:r w:rsidRPr="00E95FE9" w:rsidDel="00C2203A">
          <w:rPr>
            <w:sz w:val="20"/>
          </w:rPr>
          <w:delText>K</w:delText>
        </w:r>
      </w:del>
      <w:r w:rsidRPr="00E95FE9">
        <w:rPr>
          <w:sz w:val="20"/>
        </w:rPr>
        <w:t xml:space="preserve">ilowatt-hour as set out in </w:t>
      </w:r>
      <w:r w:rsidRPr="00E95FE9">
        <w:rPr>
          <w:b/>
          <w:sz w:val="20"/>
        </w:rPr>
        <w:t>Attachment A</w:t>
      </w:r>
      <w:r w:rsidRPr="00E95FE9">
        <w:rPr>
          <w:sz w:val="20"/>
        </w:rPr>
        <w:t xml:space="preserve">: Avoided Energy Price as incorporated into the </w:t>
      </w:r>
      <w:commentRangeStart w:id="1411"/>
      <w:ins w:id="1412" w:author="Brent Johnson" w:date="2021-05-10T17:11:00Z">
        <w:r w:rsidR="003B35C5">
          <w:rPr>
            <w:sz w:val="20"/>
          </w:rPr>
          <w:t>Co</w:t>
        </w:r>
      </w:ins>
      <w:ins w:id="1413" w:author="Brent Johnson" w:date="2021-05-10T17:12:00Z">
        <w:r w:rsidR="003B35C5">
          <w:rPr>
            <w:sz w:val="20"/>
          </w:rPr>
          <w:t xml:space="preserve">mmissioning </w:t>
        </w:r>
      </w:ins>
      <w:r w:rsidRPr="00E95FE9">
        <w:rPr>
          <w:sz w:val="20"/>
        </w:rPr>
        <w:t xml:space="preserve">NTP </w:t>
      </w:r>
      <w:commentRangeEnd w:id="1411"/>
      <w:r w:rsidR="003B35C5">
        <w:rPr>
          <w:rStyle w:val="CommentReference"/>
          <w:rFonts w:ascii="Tahoma" w:hAnsi="Tahoma"/>
          <w:snapToGrid/>
        </w:rPr>
        <w:commentReference w:id="1411"/>
      </w:r>
      <w:r w:rsidRPr="00E95FE9">
        <w:rPr>
          <w:sz w:val="20"/>
        </w:rPr>
        <w:t xml:space="preserve">for each site. </w:t>
      </w:r>
    </w:p>
    <w:p w14:paraId="5F7C84F7" w14:textId="10EADFBF" w:rsidR="002A0643" w:rsidRPr="00E95FE9" w:rsidRDefault="002A0643" w:rsidP="002A0643">
      <w:pPr>
        <w:pStyle w:val="1Paragraph1"/>
        <w:widowControl/>
        <w:numPr>
          <w:ilvl w:val="1"/>
          <w:numId w:val="35"/>
        </w:numPr>
        <w:tabs>
          <w:tab w:val="clear" w:pos="720"/>
        </w:tabs>
        <w:ind w:left="990" w:hanging="630"/>
        <w:jc w:val="both"/>
        <w:rPr>
          <w:moveTo w:id="1414" w:author="Brent Johnson" w:date="2021-05-10T08:24:00Z"/>
          <w:sz w:val="20"/>
        </w:rPr>
      </w:pPr>
      <w:moveToRangeStart w:id="1415" w:author="Brent Johnson" w:date="2021-05-10T08:24:00Z" w:name="move71527482"/>
      <w:moveTo w:id="1416" w:author="Brent Johnson" w:date="2021-05-10T08:24:00Z">
        <w:del w:id="1417" w:author="Brent Johnson" w:date="2021-05-10T08:24:00Z">
          <w:r w:rsidDel="002A0643">
            <w:rPr>
              <w:b/>
              <w:sz w:val="20"/>
            </w:rPr>
            <w:delText>Solar PV System</w:delText>
          </w:r>
          <w:r w:rsidRPr="00E95FE9" w:rsidDel="002A0643">
            <w:rPr>
              <w:b/>
              <w:sz w:val="20"/>
            </w:rPr>
            <w:delText xml:space="preserve"> Startup</w:delText>
          </w:r>
        </w:del>
      </w:moveTo>
      <w:ins w:id="1418" w:author="Brent Johnson" w:date="2021-05-10T08:24:00Z">
        <w:r>
          <w:rPr>
            <w:b/>
            <w:sz w:val="20"/>
          </w:rPr>
          <w:t>Commercial Operations Date (COD):</w:t>
        </w:r>
      </w:ins>
      <w:moveTo w:id="1419" w:author="Brent Johnson" w:date="2021-05-10T08:24:00Z">
        <w:r w:rsidRPr="00E95FE9">
          <w:rPr>
            <w:sz w:val="20"/>
          </w:rPr>
          <w:t xml:space="preserve"> means the date the </w:t>
        </w:r>
        <w:r>
          <w:rPr>
            <w:sz w:val="20"/>
          </w:rPr>
          <w:t>Solar PV System</w:t>
        </w:r>
        <w:r w:rsidRPr="00E95FE9">
          <w:rPr>
            <w:sz w:val="20"/>
          </w:rPr>
          <w:t xml:space="preserve"> is (1) capable of commercial deliveries of energy to the full extent of its designed capacity, (2) </w:t>
        </w:r>
      </w:moveTo>
      <w:ins w:id="1420" w:author="Brent Johnson" w:date="2021-05-10T08:26:00Z">
        <w:r>
          <w:rPr>
            <w:sz w:val="20"/>
          </w:rPr>
          <w:t xml:space="preserve">COD milestone has been achieved and </w:t>
        </w:r>
      </w:ins>
      <w:moveTo w:id="1421" w:author="Brent Johnson" w:date="2021-05-10T08:24:00Z">
        <w:del w:id="1422" w:author="Brent Johnson" w:date="2021-05-10T08:26:00Z">
          <w:r w:rsidRPr="00E95FE9" w:rsidDel="002A0643">
            <w:rPr>
              <w:sz w:val="20"/>
            </w:rPr>
            <w:delText>is</w:delText>
          </w:r>
        </w:del>
        <w:r w:rsidRPr="00E95FE9">
          <w:rPr>
            <w:sz w:val="20"/>
          </w:rPr>
          <w:t xml:space="preserve"> accepted by the District</w:t>
        </w:r>
      </w:moveTo>
      <w:ins w:id="1423" w:author="Brent Johnson" w:date="2021-05-10T08:25:00Z">
        <w:r>
          <w:rPr>
            <w:sz w:val="20"/>
          </w:rPr>
          <w:t xml:space="preserve"> according to Table 3 in Specification Section 01 33 01, Design-Build Process and Submittals</w:t>
        </w:r>
      </w:ins>
      <w:moveTo w:id="1424" w:author="Brent Johnson" w:date="2021-05-10T08:24:00Z">
        <w:r w:rsidRPr="00E95FE9">
          <w:rPr>
            <w:sz w:val="20"/>
          </w:rPr>
          <w:t xml:space="preserve">, (3) has received Permission to Operate from the Utility, and (4) commences delivery of energy for sale or use. </w:t>
        </w:r>
      </w:moveTo>
    </w:p>
    <w:moveToRangeEnd w:id="1415"/>
    <w:p w14:paraId="5BB4FA12" w14:textId="77777777" w:rsidR="00615E6E" w:rsidRPr="00E95FE9" w:rsidRDefault="00615E6E" w:rsidP="00941A98">
      <w:pPr>
        <w:pStyle w:val="1Paragraph1"/>
        <w:numPr>
          <w:ilvl w:val="1"/>
          <w:numId w:val="35"/>
        </w:numPr>
        <w:tabs>
          <w:tab w:val="clear" w:pos="720"/>
        </w:tabs>
        <w:ind w:left="990" w:hanging="630"/>
        <w:jc w:val="both"/>
        <w:rPr>
          <w:sz w:val="20"/>
        </w:rPr>
      </w:pPr>
      <w:r w:rsidRPr="00E95FE9">
        <w:rPr>
          <w:b/>
          <w:sz w:val="20"/>
        </w:rPr>
        <w:t>Customer Responsibilities</w:t>
      </w:r>
      <w:r w:rsidRPr="00E95FE9">
        <w:rPr>
          <w:sz w:val="20"/>
        </w:rPr>
        <w:t xml:space="preserve"> shall have the meaning set forth herein. </w:t>
      </w:r>
    </w:p>
    <w:p w14:paraId="48EA5E27"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Data Acquisition System or DAS</w:t>
      </w:r>
      <w:r w:rsidRPr="00E95FE9">
        <w:rPr>
          <w:sz w:val="20"/>
        </w:rPr>
        <w:t xml:space="preserve"> means a web-based system that displays historical meteorological and production data over an Internet connection and consists of hardware located on-site and software housed on a dedicated DAS server.  The DAS measures and logs, at a minimum, the following parameters on a 15-minute average basis at the Sites: actual AC electricity production of the </w:t>
      </w:r>
      <w:r w:rsidR="00475665">
        <w:rPr>
          <w:sz w:val="20"/>
        </w:rPr>
        <w:t>Solar PV System</w:t>
      </w:r>
      <w:r w:rsidRPr="00E95FE9">
        <w:rPr>
          <w:sz w:val="20"/>
        </w:rPr>
        <w:t xml:space="preserve"> (in kWh) and solar irradiance (in W/m</w:t>
      </w:r>
      <w:r w:rsidRPr="00E95FE9">
        <w:rPr>
          <w:sz w:val="20"/>
          <w:vertAlign w:val="superscript"/>
        </w:rPr>
        <w:t>2</w:t>
      </w:r>
      <w:r w:rsidRPr="00E95FE9">
        <w:rPr>
          <w:sz w:val="20"/>
        </w:rPr>
        <w:t xml:space="preserve">). </w:t>
      </w:r>
    </w:p>
    <w:p w14:paraId="622AE14C" w14:textId="418FAB2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Expected Energy</w:t>
      </w:r>
      <w:r w:rsidRPr="00E95FE9">
        <w:rPr>
          <w:sz w:val="20"/>
        </w:rPr>
        <w:t xml:space="preserve"> means, for the </w:t>
      </w:r>
      <w:r w:rsidR="00475665">
        <w:rPr>
          <w:sz w:val="20"/>
        </w:rPr>
        <w:t>Solar PV System</w:t>
      </w:r>
      <w:r w:rsidRPr="00E95FE9">
        <w:rPr>
          <w:sz w:val="20"/>
        </w:rPr>
        <w:t xml:space="preserve"> in any specified Guarantee Year, the number of kilowatt</w:t>
      </w:r>
      <w:ins w:id="1425" w:author="Ilan Fuss" w:date="2021-05-10T10:09:00Z">
        <w:r w:rsidR="00C2203A">
          <w:rPr>
            <w:sz w:val="20"/>
          </w:rPr>
          <w:t>-</w:t>
        </w:r>
      </w:ins>
      <w:del w:id="1426" w:author="Ilan Fuss" w:date="2021-05-10T10:09:00Z">
        <w:r w:rsidRPr="00E95FE9" w:rsidDel="00C2203A">
          <w:rPr>
            <w:sz w:val="20"/>
          </w:rPr>
          <w:delText xml:space="preserve"> </w:delText>
        </w:r>
      </w:del>
      <w:r w:rsidRPr="00E95FE9">
        <w:rPr>
          <w:sz w:val="20"/>
        </w:rPr>
        <w:t xml:space="preserve">hours to be produced as documented in the Construction NTP for that site.  </w:t>
      </w:r>
    </w:p>
    <w:p w14:paraId="2212065D"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Force Majeure</w:t>
      </w:r>
      <w:r w:rsidRPr="00E95FE9">
        <w:rPr>
          <w:sz w:val="20"/>
        </w:rPr>
        <w:t xml:space="preserve"> means the same as that term is defined in the Contract.</w:t>
      </w:r>
    </w:p>
    <w:p w14:paraId="288AEAE3"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Guaranteed Level</w:t>
      </w:r>
      <w:r w:rsidRPr="00E95FE9">
        <w:rPr>
          <w:sz w:val="20"/>
        </w:rPr>
        <w:t xml:space="preserve"> means ninety-five percent (95%)</w:t>
      </w:r>
      <w:r w:rsidRPr="00E95FE9">
        <w:rPr>
          <w:sz w:val="20"/>
          <w:u w:val="single"/>
        </w:rPr>
        <w:t xml:space="preserve"> </w:t>
      </w:r>
      <w:r w:rsidRPr="00E95FE9">
        <w:rPr>
          <w:sz w:val="20"/>
        </w:rPr>
        <w:t xml:space="preserve">of the Expected Energy for a Guarantee Year for specified </w:t>
      </w:r>
      <w:r w:rsidR="00475665">
        <w:rPr>
          <w:sz w:val="20"/>
        </w:rPr>
        <w:t>Solar PV System</w:t>
      </w:r>
      <w:r w:rsidRPr="00E95FE9">
        <w:rPr>
          <w:sz w:val="20"/>
        </w:rPr>
        <w:t>(s).</w:t>
      </w:r>
      <w:r w:rsidRPr="00E95FE9">
        <w:rPr>
          <w:sz w:val="20"/>
        </w:rPr>
        <w:tab/>
      </w:r>
    </w:p>
    <w:p w14:paraId="7461DCC8"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Guarantee Year</w:t>
      </w:r>
      <w:r w:rsidRPr="00E95FE9">
        <w:rPr>
          <w:sz w:val="20"/>
        </w:rPr>
        <w:t xml:space="preserve"> means each successive 12-month period during the Term commencing on the first day of the Term. </w:t>
      </w:r>
    </w:p>
    <w:p w14:paraId="695FC815"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Kilowatt-hour or kWh</w:t>
      </w:r>
      <w:r w:rsidRPr="00E95FE9">
        <w:rPr>
          <w:sz w:val="20"/>
        </w:rPr>
        <w:t xml:space="preserve"> means electrical energy expressed in kilowatt-hours and recorded from the kWh interval records of the Revenue Meter. </w:t>
      </w:r>
    </w:p>
    <w:p w14:paraId="29A7C865" w14:textId="77777777" w:rsidR="006E617E" w:rsidRDefault="006E617E" w:rsidP="00941A98">
      <w:pPr>
        <w:pStyle w:val="1Paragraph1"/>
        <w:widowControl/>
        <w:numPr>
          <w:ilvl w:val="1"/>
          <w:numId w:val="35"/>
        </w:numPr>
        <w:tabs>
          <w:tab w:val="clear" w:pos="720"/>
        </w:tabs>
        <w:ind w:left="990" w:hanging="630"/>
        <w:jc w:val="both"/>
        <w:rPr>
          <w:ins w:id="1427" w:author="Brent Johnson" w:date="2021-05-10T08:35:00Z"/>
          <w:sz w:val="20"/>
        </w:rPr>
      </w:pPr>
      <w:ins w:id="1428" w:author="Brent Johnson" w:date="2021-05-10T08:33:00Z">
        <w:r>
          <w:rPr>
            <w:b/>
            <w:sz w:val="20"/>
          </w:rPr>
          <w:t>Approved Performance Modeling Software</w:t>
        </w:r>
      </w:ins>
      <w:del w:id="1429" w:author="Brent Johnson" w:date="2021-05-10T08:33:00Z">
        <w:r w:rsidR="00615E6E" w:rsidRPr="00E95FE9" w:rsidDel="006E617E">
          <w:rPr>
            <w:b/>
            <w:sz w:val="20"/>
          </w:rPr>
          <w:delText>PVSyst</w:delText>
        </w:r>
      </w:del>
      <w:r w:rsidR="00615E6E" w:rsidRPr="00E95FE9">
        <w:rPr>
          <w:b/>
          <w:sz w:val="20"/>
        </w:rPr>
        <w:t xml:space="preserve"> </w:t>
      </w:r>
      <w:r w:rsidR="00615E6E" w:rsidRPr="00E95FE9">
        <w:rPr>
          <w:sz w:val="20"/>
        </w:rPr>
        <w:t xml:space="preserve">means the software program in the version utilized by Provider to predict the amount of energy that a </w:t>
      </w:r>
      <w:r w:rsidR="00475665">
        <w:rPr>
          <w:sz w:val="20"/>
        </w:rPr>
        <w:t>Solar PV System</w:t>
      </w:r>
      <w:r w:rsidR="00615E6E" w:rsidRPr="00E95FE9">
        <w:rPr>
          <w:sz w:val="20"/>
        </w:rPr>
        <w:t xml:space="preserve"> will produce in an average year which currently has the following characteristics: (1) all photovoltaic characteristics are modeled, (2) all ancillary array losses are taken into account and (3) </w:t>
      </w:r>
      <w:del w:id="1430" w:author="Brent Johnson" w:date="2021-05-10T08:34:00Z">
        <w:r w:rsidR="00615E6E" w:rsidRPr="00E95FE9" w:rsidDel="006E617E">
          <w:rPr>
            <w:sz w:val="20"/>
          </w:rPr>
          <w:delText>PVSyst</w:delText>
        </w:r>
      </w:del>
      <w:r w:rsidR="00615E6E" w:rsidRPr="00E95FE9">
        <w:rPr>
          <w:sz w:val="20"/>
        </w:rPr>
        <w:t xml:space="preserve"> simulations use either measured data or typical meteorological year files. </w:t>
      </w:r>
    </w:p>
    <w:tbl>
      <w:tblPr>
        <w:tblStyle w:val="TableGrid"/>
        <w:tblW w:w="0" w:type="auto"/>
        <w:tblInd w:w="1525" w:type="dxa"/>
        <w:tblLook w:val="04A0" w:firstRow="1" w:lastRow="0" w:firstColumn="1" w:lastColumn="0" w:noHBand="0" w:noVBand="1"/>
        <w:tblPrChange w:id="1431" w:author="Brent Johnson" w:date="2021-05-10T08:38:00Z">
          <w:tblPr>
            <w:tblStyle w:val="TableGrid"/>
            <w:tblW w:w="0" w:type="auto"/>
            <w:tblInd w:w="360" w:type="dxa"/>
            <w:tblLook w:val="04A0" w:firstRow="1" w:lastRow="0" w:firstColumn="1" w:lastColumn="0" w:noHBand="0" w:noVBand="1"/>
          </w:tblPr>
        </w:tblPrChange>
      </w:tblPr>
      <w:tblGrid>
        <w:gridCol w:w="4050"/>
        <w:gridCol w:w="2880"/>
        <w:tblGridChange w:id="1432">
          <w:tblGrid>
            <w:gridCol w:w="4437"/>
            <w:gridCol w:w="4553"/>
          </w:tblGrid>
        </w:tblGridChange>
      </w:tblGrid>
      <w:tr w:rsidR="006E617E" w14:paraId="2FD824F6" w14:textId="77777777" w:rsidTr="006E617E">
        <w:trPr>
          <w:ins w:id="1433" w:author="Brent Johnson" w:date="2021-05-10T08:36:00Z"/>
        </w:trPr>
        <w:tc>
          <w:tcPr>
            <w:tcW w:w="4050" w:type="dxa"/>
            <w:tcPrChange w:id="1434" w:author="Brent Johnson" w:date="2021-05-10T08:38:00Z">
              <w:tcPr>
                <w:tcW w:w="4675" w:type="dxa"/>
              </w:tcPr>
            </w:tcPrChange>
          </w:tcPr>
          <w:p w14:paraId="2C211751" w14:textId="03A48660" w:rsidR="006E617E" w:rsidRDefault="006E617E">
            <w:pPr>
              <w:pStyle w:val="1Paragraph1"/>
              <w:widowControl/>
              <w:tabs>
                <w:tab w:val="clear" w:pos="720"/>
              </w:tabs>
              <w:ind w:left="0" w:firstLine="0"/>
              <w:jc w:val="both"/>
              <w:rPr>
                <w:ins w:id="1435" w:author="Brent Johnson" w:date="2021-05-10T08:36:00Z"/>
                <w:sz w:val="20"/>
              </w:rPr>
              <w:pPrChange w:id="1436" w:author="Brent Johnson" w:date="2021-05-10T08:36:00Z">
                <w:pPr>
                  <w:pStyle w:val="1Paragraph1"/>
                  <w:widowControl/>
                  <w:numPr>
                    <w:numId w:val="35"/>
                  </w:numPr>
                  <w:tabs>
                    <w:tab w:val="clear" w:pos="720"/>
                  </w:tabs>
                  <w:ind w:left="360" w:hanging="360"/>
                  <w:jc w:val="both"/>
                </w:pPr>
              </w:pPrChange>
            </w:pPr>
            <w:ins w:id="1437" w:author="Brent Johnson" w:date="2021-05-10T08:36:00Z">
              <w:r>
                <w:rPr>
                  <w:sz w:val="20"/>
                </w:rPr>
                <w:t>Approved Performance Modeling Software:</w:t>
              </w:r>
            </w:ins>
          </w:p>
          <w:p w14:paraId="6EDD1233" w14:textId="77777777" w:rsidR="006E617E" w:rsidRDefault="006E617E">
            <w:pPr>
              <w:pStyle w:val="1Paragraph1"/>
              <w:widowControl/>
              <w:tabs>
                <w:tab w:val="clear" w:pos="720"/>
              </w:tabs>
              <w:ind w:left="0" w:firstLine="0"/>
              <w:jc w:val="both"/>
              <w:rPr>
                <w:ins w:id="1438" w:author="Brent Johnson" w:date="2021-05-10T08:36:00Z"/>
                <w:sz w:val="20"/>
              </w:rPr>
              <w:pPrChange w:id="1439" w:author="Brent Johnson" w:date="2021-05-10T08:36:00Z">
                <w:pPr>
                  <w:pStyle w:val="1Paragraph1"/>
                  <w:widowControl/>
                  <w:numPr>
                    <w:numId w:val="35"/>
                  </w:numPr>
                  <w:tabs>
                    <w:tab w:val="clear" w:pos="720"/>
                  </w:tabs>
                  <w:ind w:left="360" w:hanging="360"/>
                  <w:jc w:val="both"/>
                </w:pPr>
              </w:pPrChange>
            </w:pPr>
          </w:p>
        </w:tc>
        <w:tc>
          <w:tcPr>
            <w:tcW w:w="2880" w:type="dxa"/>
            <w:tcPrChange w:id="1440" w:author="Brent Johnson" w:date="2021-05-10T08:38:00Z">
              <w:tcPr>
                <w:tcW w:w="4675" w:type="dxa"/>
              </w:tcPr>
            </w:tcPrChange>
          </w:tcPr>
          <w:p w14:paraId="6817E373" w14:textId="77777777" w:rsidR="006E617E" w:rsidRDefault="006E617E">
            <w:pPr>
              <w:pStyle w:val="1Paragraph1"/>
              <w:widowControl/>
              <w:numPr>
                <w:ilvl w:val="6"/>
                <w:numId w:val="35"/>
              </w:numPr>
              <w:tabs>
                <w:tab w:val="clear" w:pos="720"/>
              </w:tabs>
              <w:ind w:left="697"/>
              <w:jc w:val="both"/>
              <w:rPr>
                <w:ins w:id="1441" w:author="Brent Johnson" w:date="2021-05-10T08:36:00Z"/>
                <w:sz w:val="20"/>
              </w:rPr>
              <w:pPrChange w:id="1442" w:author="Brent Johnson" w:date="2021-05-10T08:36:00Z">
                <w:pPr>
                  <w:pStyle w:val="1Paragraph1"/>
                  <w:widowControl/>
                  <w:numPr>
                    <w:ilvl w:val="6"/>
                    <w:numId w:val="35"/>
                  </w:numPr>
                  <w:tabs>
                    <w:tab w:val="clear" w:pos="720"/>
                  </w:tabs>
                  <w:ind w:left="1777" w:hanging="360"/>
                  <w:jc w:val="both"/>
                </w:pPr>
              </w:pPrChange>
            </w:pPr>
            <w:proofErr w:type="spellStart"/>
            <w:ins w:id="1443" w:author="Brent Johnson" w:date="2021-05-10T08:36:00Z">
              <w:r>
                <w:rPr>
                  <w:sz w:val="20"/>
                </w:rPr>
                <w:t>PVSyst</w:t>
              </w:r>
              <w:proofErr w:type="spellEnd"/>
            </w:ins>
          </w:p>
          <w:p w14:paraId="777DA32B" w14:textId="77777777" w:rsidR="006E617E" w:rsidRDefault="006E617E">
            <w:pPr>
              <w:pStyle w:val="1Paragraph1"/>
              <w:widowControl/>
              <w:numPr>
                <w:ilvl w:val="6"/>
                <w:numId w:val="35"/>
              </w:numPr>
              <w:tabs>
                <w:tab w:val="clear" w:pos="720"/>
              </w:tabs>
              <w:ind w:left="697"/>
              <w:jc w:val="both"/>
              <w:rPr>
                <w:ins w:id="1444" w:author="Brent Johnson" w:date="2021-05-10T08:36:00Z"/>
                <w:sz w:val="20"/>
              </w:rPr>
              <w:pPrChange w:id="1445" w:author="Brent Johnson" w:date="2021-05-10T08:36:00Z">
                <w:pPr>
                  <w:pStyle w:val="1Paragraph1"/>
                  <w:widowControl/>
                  <w:numPr>
                    <w:ilvl w:val="6"/>
                    <w:numId w:val="35"/>
                  </w:numPr>
                  <w:tabs>
                    <w:tab w:val="clear" w:pos="720"/>
                  </w:tabs>
                  <w:ind w:left="1777" w:hanging="360"/>
                  <w:jc w:val="both"/>
                </w:pPr>
              </w:pPrChange>
            </w:pPr>
            <w:proofErr w:type="spellStart"/>
            <w:ins w:id="1446" w:author="Brent Johnson" w:date="2021-05-10T08:36:00Z">
              <w:r>
                <w:rPr>
                  <w:sz w:val="20"/>
                </w:rPr>
                <w:t>PVSim</w:t>
              </w:r>
              <w:proofErr w:type="spellEnd"/>
            </w:ins>
          </w:p>
          <w:p w14:paraId="3210213E" w14:textId="5A0C3274" w:rsidR="006E617E" w:rsidRDefault="006E617E">
            <w:pPr>
              <w:pStyle w:val="1Paragraph1"/>
              <w:widowControl/>
              <w:numPr>
                <w:ilvl w:val="6"/>
                <w:numId w:val="35"/>
              </w:numPr>
              <w:tabs>
                <w:tab w:val="clear" w:pos="720"/>
              </w:tabs>
              <w:ind w:left="697"/>
              <w:jc w:val="both"/>
              <w:rPr>
                <w:ins w:id="1447" w:author="Brent Johnson" w:date="2021-05-10T08:36:00Z"/>
                <w:sz w:val="20"/>
              </w:rPr>
              <w:pPrChange w:id="1448" w:author="Brent Johnson" w:date="2021-05-10T08:36:00Z">
                <w:pPr>
                  <w:pStyle w:val="1Paragraph1"/>
                  <w:widowControl/>
                  <w:tabs>
                    <w:tab w:val="clear" w:pos="720"/>
                  </w:tabs>
                  <w:ind w:left="0" w:firstLine="0"/>
                  <w:jc w:val="both"/>
                </w:pPr>
              </w:pPrChange>
            </w:pPr>
            <w:ins w:id="1449" w:author="Brent Johnson" w:date="2021-05-10T08:36:00Z">
              <w:r>
                <w:rPr>
                  <w:sz w:val="20"/>
                </w:rPr>
                <w:t>Helioscope</w:t>
              </w:r>
            </w:ins>
          </w:p>
        </w:tc>
      </w:tr>
    </w:tbl>
    <w:p w14:paraId="13D5E66D" w14:textId="1A23BD0A" w:rsidR="006E617E" w:rsidRPr="00E95FE9" w:rsidDel="006E617E" w:rsidRDefault="006E617E">
      <w:pPr>
        <w:pStyle w:val="1Paragraph1"/>
        <w:widowControl/>
        <w:numPr>
          <w:ilvl w:val="6"/>
          <w:numId w:val="35"/>
        </w:numPr>
        <w:tabs>
          <w:tab w:val="clear" w:pos="720"/>
        </w:tabs>
        <w:ind w:left="1800"/>
        <w:jc w:val="both"/>
        <w:rPr>
          <w:del w:id="1450" w:author="Brent Johnson" w:date="2021-05-10T08:36:00Z"/>
          <w:sz w:val="20"/>
        </w:rPr>
        <w:pPrChange w:id="1451" w:author="Brent Johnson" w:date="2021-05-10T08:35:00Z">
          <w:pPr>
            <w:pStyle w:val="1Paragraph1"/>
            <w:widowControl/>
            <w:numPr>
              <w:ilvl w:val="1"/>
              <w:numId w:val="35"/>
            </w:numPr>
            <w:tabs>
              <w:tab w:val="clear" w:pos="720"/>
            </w:tabs>
            <w:ind w:left="990" w:hanging="630"/>
            <w:jc w:val="both"/>
          </w:pPr>
        </w:pPrChange>
      </w:pPr>
    </w:p>
    <w:p w14:paraId="009DB378"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Revenue Meter</w:t>
      </w:r>
      <w:r w:rsidRPr="00E95FE9">
        <w:rPr>
          <w:sz w:val="20"/>
        </w:rPr>
        <w:t xml:space="preserve"> means the principal meter of a given </w:t>
      </w:r>
      <w:r w:rsidR="00475665">
        <w:rPr>
          <w:sz w:val="20"/>
        </w:rPr>
        <w:t>Solar PV System</w:t>
      </w:r>
      <w:r w:rsidRPr="00E95FE9">
        <w:rPr>
          <w:sz w:val="20"/>
        </w:rPr>
        <w:t xml:space="preserve"> from which energy output is read and documented.</w:t>
      </w:r>
      <w:r w:rsidRPr="00E95FE9">
        <w:rPr>
          <w:sz w:val="20"/>
        </w:rPr>
        <w:tab/>
      </w:r>
    </w:p>
    <w:p w14:paraId="3CFAAFED" w14:textId="3143E36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SEMMY</w:t>
      </w:r>
      <w:r w:rsidRPr="00E95FE9">
        <w:rPr>
          <w:sz w:val="20"/>
        </w:rPr>
        <w:t xml:space="preserve"> or Simulated Energy in a Measured Meteorological Year, means, with respect to any Guarantee Year, Year 1 AC Energy output of the </w:t>
      </w:r>
      <w:r w:rsidR="00475665">
        <w:rPr>
          <w:sz w:val="20"/>
        </w:rPr>
        <w:t>Solar PV System</w:t>
      </w:r>
      <w:r w:rsidRPr="00E95FE9">
        <w:rPr>
          <w:sz w:val="20"/>
        </w:rPr>
        <w:t xml:space="preserve"> simulated by </w:t>
      </w:r>
      <w:del w:id="1452" w:author="Brent Johnson" w:date="2021-05-10T08:37:00Z">
        <w:r w:rsidRPr="00E95FE9" w:rsidDel="006E617E">
          <w:rPr>
            <w:sz w:val="20"/>
          </w:rPr>
          <w:delText xml:space="preserve">PVSyst </w:delText>
        </w:r>
      </w:del>
      <w:ins w:id="1453" w:author="Brent Johnson" w:date="2021-05-10T08:37:00Z">
        <w:r w:rsidR="006E617E">
          <w:rPr>
            <w:sz w:val="20"/>
          </w:rPr>
          <w:t>the Approved Performance Modeling Software</w:t>
        </w:r>
        <w:r w:rsidR="006E617E" w:rsidRPr="00E95FE9">
          <w:rPr>
            <w:sz w:val="20"/>
          </w:rPr>
          <w:t xml:space="preserve"> </w:t>
        </w:r>
      </w:ins>
      <w:r w:rsidRPr="00E95FE9">
        <w:rPr>
          <w:sz w:val="20"/>
        </w:rPr>
        <w:t xml:space="preserve">using measured average hourly irradiance, wind speed, and air temperature as recorded by the Data Acquisition System, holding all other inputs equal to those used in calculating SETMY. </w:t>
      </w:r>
    </w:p>
    <w:p w14:paraId="783BECD0" w14:textId="74F84FB6"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SETMY</w:t>
      </w:r>
      <w:r w:rsidRPr="00E95FE9">
        <w:rPr>
          <w:sz w:val="20"/>
        </w:rPr>
        <w:t xml:space="preserve"> or Simulated Energy for a Typical Meteorological Year, means the Year 1 AC Energy output of the </w:t>
      </w:r>
      <w:r w:rsidR="00475665">
        <w:rPr>
          <w:sz w:val="20"/>
        </w:rPr>
        <w:t>Solar PV System</w:t>
      </w:r>
      <w:r w:rsidRPr="00E95FE9">
        <w:rPr>
          <w:sz w:val="20"/>
        </w:rPr>
        <w:t xml:space="preserve"> simulated by </w:t>
      </w:r>
      <w:del w:id="1454" w:author="Brent Johnson" w:date="2021-05-10T08:37:00Z">
        <w:r w:rsidRPr="00E95FE9" w:rsidDel="006E617E">
          <w:rPr>
            <w:sz w:val="20"/>
          </w:rPr>
          <w:delText>PVSyst</w:delText>
        </w:r>
      </w:del>
      <w:ins w:id="1455" w:author="Brent Johnson" w:date="2021-05-10T08:37:00Z">
        <w:r w:rsidR="006E617E">
          <w:rPr>
            <w:sz w:val="20"/>
          </w:rPr>
          <w:t>Approved Performance Modeling Software</w:t>
        </w:r>
      </w:ins>
      <w:r w:rsidRPr="00E95FE9">
        <w:rPr>
          <w:sz w:val="20"/>
        </w:rPr>
        <w:t xml:space="preserve"> using average hourly irradiance, wind speed, and air temperature data contained within the Weather File. </w:t>
      </w:r>
    </w:p>
    <w:p w14:paraId="2DF8EB70" w14:textId="77777777" w:rsidR="00615E6E" w:rsidRPr="00E95FE9" w:rsidRDefault="00615E6E" w:rsidP="00941A98">
      <w:pPr>
        <w:pStyle w:val="1Paragraph1"/>
        <w:numPr>
          <w:ilvl w:val="1"/>
          <w:numId w:val="35"/>
        </w:numPr>
        <w:tabs>
          <w:tab w:val="clear" w:pos="720"/>
        </w:tabs>
        <w:ind w:left="990" w:hanging="630"/>
        <w:jc w:val="both"/>
        <w:rPr>
          <w:sz w:val="20"/>
        </w:rPr>
      </w:pPr>
      <w:r w:rsidRPr="00E95FE9">
        <w:rPr>
          <w:b/>
          <w:sz w:val="20"/>
        </w:rPr>
        <w:t>Site</w:t>
      </w:r>
      <w:r w:rsidRPr="00E95FE9">
        <w:rPr>
          <w:sz w:val="20"/>
        </w:rPr>
        <w:t xml:space="preserve"> means the real estate where the </w:t>
      </w:r>
      <w:r w:rsidR="00475665">
        <w:rPr>
          <w:sz w:val="20"/>
        </w:rPr>
        <w:t>Solar PV System</w:t>
      </w:r>
      <w:r w:rsidRPr="00E95FE9">
        <w:rPr>
          <w:sz w:val="20"/>
        </w:rPr>
        <w:t xml:space="preserve"> and any support structure are located including any building and building roof that touch or support the </w:t>
      </w:r>
      <w:r w:rsidR="00475665">
        <w:rPr>
          <w:sz w:val="20"/>
        </w:rPr>
        <w:t>Solar PV System</w:t>
      </w:r>
      <w:r w:rsidRPr="00E95FE9">
        <w:rPr>
          <w:sz w:val="20"/>
        </w:rPr>
        <w:t xml:space="preserve">. </w:t>
      </w:r>
    </w:p>
    <w:p w14:paraId="416CF58A" w14:textId="77777777" w:rsidR="00615E6E" w:rsidRPr="00E95FE9" w:rsidRDefault="00475665" w:rsidP="00941A98">
      <w:pPr>
        <w:pStyle w:val="1Paragraph1"/>
        <w:widowControl/>
        <w:numPr>
          <w:ilvl w:val="1"/>
          <w:numId w:val="35"/>
        </w:numPr>
        <w:tabs>
          <w:tab w:val="clear" w:pos="720"/>
        </w:tabs>
        <w:ind w:left="990" w:hanging="630"/>
        <w:jc w:val="both"/>
        <w:rPr>
          <w:sz w:val="20"/>
        </w:rPr>
      </w:pPr>
      <w:r>
        <w:rPr>
          <w:b/>
          <w:sz w:val="20"/>
        </w:rPr>
        <w:t>Solar PV System</w:t>
      </w:r>
      <w:r w:rsidR="00615E6E" w:rsidRPr="00E95FE9">
        <w:rPr>
          <w:sz w:val="20"/>
        </w:rPr>
        <w:t xml:space="preserve"> means the same as that term is defined in the Contract. </w:t>
      </w:r>
    </w:p>
    <w:p w14:paraId="0C147E69" w14:textId="14AD82B8" w:rsidR="00615E6E" w:rsidRPr="00E95FE9" w:rsidDel="002A0643" w:rsidRDefault="00475665" w:rsidP="00941A98">
      <w:pPr>
        <w:pStyle w:val="1Paragraph1"/>
        <w:widowControl/>
        <w:numPr>
          <w:ilvl w:val="1"/>
          <w:numId w:val="35"/>
        </w:numPr>
        <w:tabs>
          <w:tab w:val="clear" w:pos="720"/>
        </w:tabs>
        <w:ind w:left="990" w:hanging="630"/>
        <w:jc w:val="both"/>
        <w:rPr>
          <w:moveFrom w:id="1456" w:author="Brent Johnson" w:date="2021-05-10T08:24:00Z"/>
          <w:sz w:val="20"/>
        </w:rPr>
      </w:pPr>
      <w:moveFromRangeStart w:id="1457" w:author="Brent Johnson" w:date="2021-05-10T08:24:00Z" w:name="move71527482"/>
      <w:moveFrom w:id="1458" w:author="Brent Johnson" w:date="2021-05-10T08:24:00Z">
        <w:r w:rsidDel="002A0643">
          <w:rPr>
            <w:b/>
            <w:sz w:val="20"/>
          </w:rPr>
          <w:t>Solar PV System</w:t>
        </w:r>
        <w:r w:rsidR="00615E6E" w:rsidRPr="00E95FE9" w:rsidDel="002A0643">
          <w:rPr>
            <w:b/>
            <w:sz w:val="20"/>
          </w:rPr>
          <w:t xml:space="preserve"> Startup</w:t>
        </w:r>
        <w:r w:rsidR="00615E6E" w:rsidRPr="00E95FE9" w:rsidDel="002A0643">
          <w:rPr>
            <w:sz w:val="20"/>
          </w:rPr>
          <w:t xml:space="preserve"> means the date the </w:t>
        </w:r>
        <w:r w:rsidDel="002A0643">
          <w:rPr>
            <w:sz w:val="20"/>
          </w:rPr>
          <w:t>Solar PV System</w:t>
        </w:r>
        <w:r w:rsidR="00615E6E" w:rsidRPr="00E95FE9" w:rsidDel="002A0643">
          <w:rPr>
            <w:sz w:val="20"/>
          </w:rPr>
          <w:t xml:space="preserve"> is (1) capable of commercial deliveries of energy to the full extent of its designed capacity, (2) is accepted by the District, (3) has received Permission to Operate from the Utility, and (4) commences delivery of energy for sale or use. </w:t>
        </w:r>
      </w:moveFrom>
    </w:p>
    <w:moveFromRangeEnd w:id="1457"/>
    <w:p w14:paraId="09423C5E" w14:textId="77777777" w:rsidR="00615E6E" w:rsidRPr="00E95FE9" w:rsidRDefault="00615E6E" w:rsidP="00941A98">
      <w:pPr>
        <w:pStyle w:val="1Paragraph1"/>
        <w:numPr>
          <w:ilvl w:val="1"/>
          <w:numId w:val="35"/>
        </w:numPr>
        <w:tabs>
          <w:tab w:val="clear" w:pos="720"/>
        </w:tabs>
        <w:ind w:left="990" w:hanging="630"/>
        <w:jc w:val="both"/>
        <w:rPr>
          <w:sz w:val="20"/>
        </w:rPr>
      </w:pPr>
      <w:r w:rsidRPr="00E95FE9">
        <w:rPr>
          <w:b/>
          <w:sz w:val="20"/>
        </w:rPr>
        <w:t>Sub</w:t>
      </w:r>
      <w:r w:rsidR="000E258B" w:rsidRPr="00E95FE9">
        <w:rPr>
          <w:b/>
          <w:sz w:val="20"/>
        </w:rPr>
        <w:t>contractor</w:t>
      </w:r>
      <w:r w:rsidRPr="00E95FE9">
        <w:rPr>
          <w:sz w:val="20"/>
        </w:rPr>
        <w:t xml:space="preserve"> means, any person or firm who contracts with Provider or with any </w:t>
      </w:r>
      <w:r w:rsidR="008E596F" w:rsidRPr="00E95FE9">
        <w:rPr>
          <w:sz w:val="20"/>
        </w:rPr>
        <w:t>contractor</w:t>
      </w:r>
      <w:r w:rsidRPr="00E95FE9">
        <w:rPr>
          <w:sz w:val="20"/>
        </w:rPr>
        <w:t xml:space="preserve"> of any tier operating under a contract with Provider to provide or furnish any supplies, materials, equipment, or </w:t>
      </w:r>
      <w:r w:rsidRPr="00E95FE9">
        <w:rPr>
          <w:sz w:val="20"/>
        </w:rPr>
        <w:lastRenderedPageBreak/>
        <w:t xml:space="preserve">services of any kind, whether design, construction, service, or otherwise, for the </w:t>
      </w:r>
      <w:r w:rsidR="00475665">
        <w:rPr>
          <w:sz w:val="20"/>
        </w:rPr>
        <w:t>Solar PV System</w:t>
      </w:r>
      <w:r w:rsidRPr="00E95FE9">
        <w:rPr>
          <w:sz w:val="20"/>
        </w:rPr>
        <w:t xml:space="preserve">. </w:t>
      </w:r>
    </w:p>
    <w:p w14:paraId="4D129ACB" w14:textId="704748C6"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Term</w:t>
      </w:r>
      <w:r w:rsidRPr="00E95FE9">
        <w:rPr>
          <w:sz w:val="20"/>
        </w:rPr>
        <w:t>:</w:t>
      </w:r>
      <w:r w:rsidRPr="00E95FE9">
        <w:rPr>
          <w:b/>
          <w:sz w:val="20"/>
        </w:rPr>
        <w:t xml:space="preserve"> </w:t>
      </w:r>
      <w:r w:rsidRPr="00E95FE9">
        <w:rPr>
          <w:sz w:val="20"/>
        </w:rPr>
        <w:t xml:space="preserve"> The Performance Guarantee Term is two years, commencing with the </w:t>
      </w:r>
      <w:del w:id="1459" w:author="Brent Johnson" w:date="2021-05-10T08:32:00Z">
        <w:r w:rsidR="00475665" w:rsidDel="006E617E">
          <w:rPr>
            <w:sz w:val="20"/>
          </w:rPr>
          <w:delText>Solar PV System</w:delText>
        </w:r>
        <w:r w:rsidRPr="00E95FE9" w:rsidDel="006E617E">
          <w:rPr>
            <w:sz w:val="20"/>
          </w:rPr>
          <w:delText xml:space="preserve"> Startup</w:delText>
        </w:r>
      </w:del>
      <w:ins w:id="1460" w:author="Brent Johnson" w:date="2021-05-10T08:32:00Z">
        <w:r w:rsidR="006E617E">
          <w:rPr>
            <w:sz w:val="20"/>
          </w:rPr>
          <w:t>COD</w:t>
        </w:r>
      </w:ins>
      <w:r w:rsidRPr="00E95FE9">
        <w:rPr>
          <w:sz w:val="20"/>
        </w:rPr>
        <w:t xml:space="preserve"> date for the specific Site.</w:t>
      </w:r>
    </w:p>
    <w:p w14:paraId="5DC943DF"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True-up Period</w:t>
      </w:r>
      <w:r w:rsidRPr="00E95FE9">
        <w:rPr>
          <w:sz w:val="20"/>
        </w:rPr>
        <w:t xml:space="preserve"> means the two (2) year period of the Term commencing on the first day of the Term. </w:t>
      </w:r>
    </w:p>
    <w:p w14:paraId="0D3DB1F5" w14:textId="77777777" w:rsidR="00615E6E" w:rsidRPr="00E95FE9" w:rsidRDefault="00615E6E" w:rsidP="00941A98">
      <w:pPr>
        <w:pStyle w:val="1Paragraph1"/>
        <w:widowControl/>
        <w:numPr>
          <w:ilvl w:val="1"/>
          <w:numId w:val="35"/>
        </w:numPr>
        <w:tabs>
          <w:tab w:val="clear" w:pos="720"/>
        </w:tabs>
        <w:ind w:left="990" w:hanging="630"/>
        <w:jc w:val="both"/>
        <w:rPr>
          <w:sz w:val="20"/>
        </w:rPr>
      </w:pPr>
      <w:r w:rsidRPr="00E95FE9">
        <w:rPr>
          <w:b/>
          <w:sz w:val="20"/>
        </w:rPr>
        <w:t>Weather Adjustment</w:t>
      </w:r>
      <w:r w:rsidRPr="00E95FE9">
        <w:rPr>
          <w:sz w:val="20"/>
        </w:rPr>
        <w:t xml:space="preserve"> means the method for reconciling expected kWh during a typical weather year with the actual meteorological conditions measured on-site, pursuant to the provisions and formulas herein under “Guaranteed Output Calculations.” </w:t>
      </w:r>
    </w:p>
    <w:p w14:paraId="12E0C5B8" w14:textId="77777777" w:rsidR="00615E6E" w:rsidRPr="00E95FE9" w:rsidRDefault="00615E6E" w:rsidP="00941A98">
      <w:pPr>
        <w:pStyle w:val="1Paragraph1"/>
        <w:widowControl/>
        <w:numPr>
          <w:ilvl w:val="1"/>
          <w:numId w:val="35"/>
        </w:numPr>
        <w:tabs>
          <w:tab w:val="clear" w:pos="720"/>
        </w:tabs>
        <w:ind w:left="990" w:hanging="630"/>
        <w:jc w:val="both"/>
        <w:rPr>
          <w:sz w:val="20"/>
        </w:rPr>
      </w:pPr>
      <w:commentRangeStart w:id="1461"/>
      <w:r w:rsidRPr="00E95FE9">
        <w:rPr>
          <w:b/>
          <w:sz w:val="20"/>
        </w:rPr>
        <w:t>Weather File</w:t>
      </w:r>
      <w:bookmarkStart w:id="1462" w:name="_Ref251832866"/>
      <w:r w:rsidRPr="00E95FE9">
        <w:rPr>
          <w:sz w:val="20"/>
        </w:rPr>
        <w:t xml:space="preserve"> means the following typical meteorological year data set, which contains average hourly values of measured solar radiation, temperature, and wind speed: NREL TMY3. </w:t>
      </w:r>
      <w:commentRangeEnd w:id="1461"/>
      <w:r w:rsidR="00C2203A">
        <w:rPr>
          <w:rStyle w:val="CommentReference"/>
          <w:rFonts w:ascii="Tahoma" w:hAnsi="Tahoma"/>
          <w:snapToGrid/>
        </w:rPr>
        <w:commentReference w:id="1461"/>
      </w:r>
    </w:p>
    <w:p w14:paraId="540DE2C8" w14:textId="77777777" w:rsidR="00615E6E" w:rsidRPr="00E95FE9" w:rsidRDefault="00615E6E" w:rsidP="00941A98">
      <w:pPr>
        <w:pStyle w:val="1Paragraph1"/>
        <w:widowControl/>
        <w:tabs>
          <w:tab w:val="clear" w:pos="720"/>
        </w:tabs>
        <w:ind w:left="990" w:firstLine="0"/>
        <w:jc w:val="both"/>
        <w:rPr>
          <w:sz w:val="20"/>
        </w:rPr>
      </w:pPr>
    </w:p>
    <w:bookmarkEnd w:id="1462"/>
    <w:p w14:paraId="33C202AD"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r w:rsidRPr="00E95FE9">
        <w:rPr>
          <w:rFonts w:ascii="Times New Roman" w:hAnsi="Times New Roman"/>
          <w:szCs w:val="20"/>
        </w:rPr>
        <w:t xml:space="preserve">Guaranteed Output Calculations.  </w:t>
      </w:r>
    </w:p>
    <w:p w14:paraId="34ED6F87" w14:textId="77777777" w:rsidR="00615E6E" w:rsidRPr="00E95FE9" w:rsidRDefault="00615E6E" w:rsidP="00941A98">
      <w:pPr>
        <w:pStyle w:val="OMLevel2text"/>
        <w:numPr>
          <w:ilvl w:val="1"/>
          <w:numId w:val="35"/>
        </w:numPr>
        <w:spacing w:before="0" w:after="0"/>
        <w:jc w:val="both"/>
        <w:rPr>
          <w:rFonts w:ascii="Times New Roman" w:hAnsi="Times New Roman"/>
          <w:szCs w:val="20"/>
        </w:rPr>
      </w:pPr>
      <w:r w:rsidRPr="00E95FE9">
        <w:rPr>
          <w:rFonts w:ascii="Times New Roman" w:hAnsi="Times New Roman"/>
          <w:szCs w:val="20"/>
        </w:rPr>
        <w:t>For each Guarantee Year during the Term, within 30 Business Days after the end of such Guarantee Year, Provider shall perform the following calculation, and shall deliver to Customer a copy of the data and information supporting Provider’s calculation:</w:t>
      </w:r>
      <w:r w:rsidRPr="00E95FE9">
        <w:rPr>
          <w:rFonts w:ascii="Times New Roman" w:eastAsia="MS Mincho" w:hAnsi="Times New Roman"/>
          <w:szCs w:val="20"/>
        </w:rPr>
        <w:t xml:space="preserve">  </w:t>
      </w:r>
    </w:p>
    <w:p w14:paraId="13DC6F3A" w14:textId="77777777" w:rsidR="00615E6E" w:rsidRPr="00E95FE9" w:rsidRDefault="00615E6E" w:rsidP="00941A98">
      <w:pPr>
        <w:pStyle w:val="OMLevel2text"/>
        <w:spacing w:before="0" w:after="0"/>
        <w:jc w:val="both"/>
        <w:rPr>
          <w:rFonts w:ascii="Times New Roman" w:hAnsi="Times New Roman"/>
          <w:szCs w:val="20"/>
        </w:rPr>
      </w:pPr>
    </w:p>
    <w:p w14:paraId="0AA3CE1A" w14:textId="77777777" w:rsidR="00615E6E" w:rsidRPr="00E95FE9" w:rsidRDefault="00615E6E" w:rsidP="00941A98">
      <w:pPr>
        <w:widowControl/>
        <w:ind w:left="630"/>
        <w:jc w:val="both"/>
        <w:rPr>
          <w:rFonts w:eastAsia="Times New Roman"/>
          <w:b/>
        </w:rPr>
      </w:pPr>
      <w:r w:rsidRPr="00E95FE9">
        <w:rPr>
          <w:rFonts w:eastAsia="Times New Roman"/>
          <w:b/>
        </w:rPr>
        <w:t>Annual Deficit = (Expected Energy x Guarantee Level) x Weather Adjustment) - Actual Generation</w:t>
      </w:r>
    </w:p>
    <w:p w14:paraId="4926809B" w14:textId="77777777" w:rsidR="00615E6E" w:rsidRPr="00E95FE9" w:rsidRDefault="00615E6E" w:rsidP="00941A98">
      <w:pPr>
        <w:widowControl/>
        <w:ind w:left="630"/>
        <w:jc w:val="both"/>
        <w:rPr>
          <w:rFonts w:eastAsia="Times New Roman"/>
          <w:b/>
        </w:rPr>
      </w:pPr>
    </w:p>
    <w:p w14:paraId="652086E2" w14:textId="77777777" w:rsidR="00615E6E" w:rsidRPr="00E95FE9" w:rsidRDefault="00615E6E" w:rsidP="00941A98">
      <w:pPr>
        <w:pStyle w:val="OMLevel2text"/>
        <w:numPr>
          <w:ilvl w:val="1"/>
          <w:numId w:val="35"/>
        </w:numPr>
        <w:spacing w:before="0" w:after="0"/>
        <w:jc w:val="both"/>
        <w:rPr>
          <w:rFonts w:ascii="Times New Roman" w:hAnsi="Times New Roman"/>
          <w:szCs w:val="20"/>
        </w:rPr>
      </w:pPr>
      <w:r w:rsidRPr="00E95FE9">
        <w:rPr>
          <w:rFonts w:ascii="Times New Roman" w:hAnsi="Times New Roman"/>
          <w:szCs w:val="20"/>
        </w:rPr>
        <w:t>Where “Weather Adjustment” means the following ratio:</w:t>
      </w:r>
    </w:p>
    <w:p w14:paraId="2BE37E5E" w14:textId="77777777" w:rsidR="00615E6E" w:rsidRPr="00E95FE9" w:rsidRDefault="00615E6E" w:rsidP="00941A98">
      <w:pPr>
        <w:pStyle w:val="OMLevel2text"/>
        <w:spacing w:before="0" w:after="0"/>
        <w:ind w:left="630"/>
        <w:jc w:val="both"/>
        <w:rPr>
          <w:rFonts w:ascii="Times New Roman" w:hAnsi="Times New Roman"/>
          <w:b/>
          <w:i/>
          <w:szCs w:val="20"/>
        </w:rPr>
      </w:pPr>
    </w:p>
    <w:p w14:paraId="5173B610" w14:textId="77777777" w:rsidR="00615E6E" w:rsidRPr="00E95FE9" w:rsidRDefault="0031683E" w:rsidP="00941A98">
      <w:pPr>
        <w:pStyle w:val="OMLevel2text"/>
        <w:widowControl w:val="0"/>
        <w:spacing w:before="0" w:after="0"/>
        <w:ind w:left="630"/>
        <w:jc w:val="both"/>
        <w:rPr>
          <w:rFonts w:ascii="Times New Roman" w:hAnsi="Times New Roman"/>
          <w:b/>
          <w:szCs w:val="20"/>
        </w:rPr>
      </w:pPr>
      <m:oMathPara>
        <m:oMath>
          <m:f>
            <m:fPr>
              <m:ctrlPr>
                <w:rPr>
                  <w:rFonts w:ascii="Cambria Math" w:hAnsi="Cambria Math"/>
                  <w:b/>
                  <w:szCs w:val="20"/>
                </w:rPr>
              </m:ctrlPr>
            </m:fPr>
            <m:num>
              <m:r>
                <m:rPr>
                  <m:sty m:val="b"/>
                </m:rPr>
                <w:rPr>
                  <w:rFonts w:ascii="Cambria Math" w:hAnsi="Cambria Math"/>
                  <w:szCs w:val="20"/>
                </w:rPr>
                <m:t>Simulated Energy in a Measured Meteorological Year (SEMMY)</m:t>
              </m:r>
            </m:num>
            <m:den>
              <m:r>
                <m:rPr>
                  <m:sty m:val="b"/>
                </m:rPr>
                <w:rPr>
                  <w:rFonts w:ascii="Cambria Math" w:hAnsi="Cambria Math"/>
                  <w:szCs w:val="20"/>
                </w:rPr>
                <m:t>Simulated Energy for a Typical Meteorological Year (SETMY)</m:t>
              </m:r>
            </m:den>
          </m:f>
        </m:oMath>
      </m:oMathPara>
    </w:p>
    <w:p w14:paraId="5F1C5C73" w14:textId="77777777" w:rsidR="00615E6E" w:rsidRPr="00E95FE9" w:rsidRDefault="00615E6E" w:rsidP="00941A98">
      <w:pPr>
        <w:pStyle w:val="OMLevel2text"/>
        <w:widowControl w:val="0"/>
        <w:spacing w:before="0" w:after="0"/>
        <w:ind w:left="630"/>
        <w:jc w:val="both"/>
        <w:rPr>
          <w:rFonts w:ascii="Times New Roman" w:hAnsi="Times New Roman"/>
          <w:szCs w:val="20"/>
        </w:rPr>
      </w:pPr>
    </w:p>
    <w:p w14:paraId="5E13A368" w14:textId="77777777" w:rsidR="00615E6E" w:rsidRPr="00E95FE9" w:rsidRDefault="00615E6E" w:rsidP="00941A98">
      <w:pPr>
        <w:pStyle w:val="OMLevel2text"/>
        <w:numPr>
          <w:ilvl w:val="1"/>
          <w:numId w:val="35"/>
        </w:numPr>
        <w:spacing w:before="0" w:after="0"/>
        <w:jc w:val="both"/>
        <w:rPr>
          <w:rFonts w:ascii="Times New Roman" w:eastAsia="MS Mincho" w:hAnsi="Times New Roman"/>
          <w:szCs w:val="20"/>
        </w:rPr>
      </w:pPr>
      <w:r w:rsidRPr="00E95FE9">
        <w:rPr>
          <w:rFonts w:ascii="Times New Roman" w:hAnsi="Times New Roman"/>
          <w:szCs w:val="20"/>
        </w:rPr>
        <w:t xml:space="preserve">For each Guarantee Year, Provider shall calculate the Annual Deficit.  </w:t>
      </w:r>
    </w:p>
    <w:p w14:paraId="3270C1BF" w14:textId="77777777" w:rsidR="00615E6E" w:rsidRPr="00E95FE9" w:rsidRDefault="00615E6E" w:rsidP="00941A98">
      <w:pPr>
        <w:pStyle w:val="OMLevel2text"/>
        <w:spacing w:before="0" w:after="0"/>
        <w:ind w:left="792"/>
        <w:jc w:val="both"/>
        <w:rPr>
          <w:rFonts w:ascii="Times New Roman" w:eastAsia="MS Mincho" w:hAnsi="Times New Roman"/>
          <w:szCs w:val="20"/>
        </w:rPr>
      </w:pPr>
    </w:p>
    <w:p w14:paraId="2AC5849F"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bookmarkStart w:id="1463" w:name="_Ref251833147"/>
      <w:bookmarkEnd w:id="1463"/>
      <w:r w:rsidRPr="00E95FE9">
        <w:rPr>
          <w:rFonts w:ascii="Times New Roman" w:hAnsi="Times New Roman"/>
          <w:szCs w:val="20"/>
        </w:rPr>
        <w:t xml:space="preserve">Guarantee Payment.  </w:t>
      </w:r>
    </w:p>
    <w:p w14:paraId="767D7F21" w14:textId="77777777" w:rsidR="00615E6E" w:rsidRPr="00E95FE9" w:rsidRDefault="00615E6E" w:rsidP="00941A98">
      <w:pPr>
        <w:pStyle w:val="1Paragraph1"/>
        <w:widowControl/>
        <w:numPr>
          <w:ilvl w:val="1"/>
          <w:numId w:val="35"/>
        </w:numPr>
        <w:tabs>
          <w:tab w:val="clear" w:pos="720"/>
        </w:tabs>
        <w:jc w:val="both"/>
        <w:rPr>
          <w:sz w:val="20"/>
        </w:rPr>
      </w:pPr>
      <w:r w:rsidRPr="00E95FE9">
        <w:rPr>
          <w:sz w:val="20"/>
        </w:rPr>
        <w:t xml:space="preserve">For each Site, at the end of the True-up Period: </w:t>
      </w:r>
    </w:p>
    <w:p w14:paraId="47831E1B" w14:textId="77777777" w:rsidR="00615E6E" w:rsidRPr="00E95FE9" w:rsidRDefault="00615E6E" w:rsidP="00941A98">
      <w:pPr>
        <w:pStyle w:val="1Paragraph1"/>
        <w:widowControl/>
        <w:numPr>
          <w:ilvl w:val="2"/>
          <w:numId w:val="35"/>
        </w:numPr>
        <w:tabs>
          <w:tab w:val="clear" w:pos="720"/>
        </w:tabs>
        <w:jc w:val="both"/>
        <w:rPr>
          <w:sz w:val="20"/>
        </w:rPr>
      </w:pPr>
      <w:r w:rsidRPr="00E95FE9">
        <w:rPr>
          <w:sz w:val="20"/>
        </w:rPr>
        <w:t>If the ∑ Annual Deficits &gt; 0, then Provider shall pay to Customer an amount equal to the product of (</w:t>
      </w:r>
      <w:proofErr w:type="spellStart"/>
      <w:r w:rsidRPr="00E95FE9">
        <w:rPr>
          <w:sz w:val="20"/>
        </w:rPr>
        <w:t>i</w:t>
      </w:r>
      <w:proofErr w:type="spellEnd"/>
      <w:r w:rsidRPr="00E95FE9">
        <w:rPr>
          <w:sz w:val="20"/>
        </w:rPr>
        <w:t xml:space="preserve">) the Annual Deficit and (ii) the </w:t>
      </w:r>
      <w:r w:rsidRPr="00E95FE9">
        <w:rPr>
          <w:rFonts w:eastAsia="MS Mincho"/>
          <w:sz w:val="20"/>
        </w:rPr>
        <w:t>Avoided Energy Price per kWh for each Guarantee Year, with each product then aggregated for the Guarantee Years comprising such True-Up Period (a “Guarantee Payment”);</w:t>
      </w:r>
    </w:p>
    <w:p w14:paraId="0C26DB3C" w14:textId="77777777" w:rsidR="00615E6E" w:rsidRPr="00E95FE9" w:rsidRDefault="00615E6E" w:rsidP="00941A98">
      <w:pPr>
        <w:pStyle w:val="1Paragraph1"/>
        <w:widowControl/>
        <w:numPr>
          <w:ilvl w:val="2"/>
          <w:numId w:val="35"/>
        </w:numPr>
        <w:tabs>
          <w:tab w:val="clear" w:pos="720"/>
        </w:tabs>
        <w:jc w:val="both"/>
        <w:rPr>
          <w:sz w:val="20"/>
        </w:rPr>
      </w:pPr>
      <w:r w:rsidRPr="00E95FE9">
        <w:rPr>
          <w:sz w:val="20"/>
        </w:rPr>
        <w:t xml:space="preserve">Provider shall provide Customer with a report detailing the calculations set forth in the “Guaranteed Output Calculations” and the “Guarantee Payment” sections </w:t>
      </w:r>
      <w:commentRangeStart w:id="1464"/>
      <w:r w:rsidRPr="00E95FE9">
        <w:rPr>
          <w:sz w:val="20"/>
        </w:rPr>
        <w:t xml:space="preserve">incorporated into the NTP </w:t>
      </w:r>
      <w:commentRangeEnd w:id="1464"/>
      <w:r w:rsidR="00C2203A">
        <w:rPr>
          <w:rStyle w:val="CommentReference"/>
          <w:rFonts w:ascii="Tahoma" w:hAnsi="Tahoma"/>
          <w:snapToGrid/>
        </w:rPr>
        <w:commentReference w:id="1464"/>
      </w:r>
      <w:r w:rsidRPr="00E95FE9">
        <w:rPr>
          <w:sz w:val="20"/>
        </w:rPr>
        <w:t xml:space="preserve">for each Site.  This report shall contain sufficient information for the Customer to be able to determine the accuracy of Provider’s conclusion as the amount, if any, of Guarantee Payment. </w:t>
      </w:r>
    </w:p>
    <w:p w14:paraId="49B55614" w14:textId="77777777" w:rsidR="00615E6E" w:rsidRPr="00E95FE9" w:rsidRDefault="00615E6E" w:rsidP="00941A98">
      <w:pPr>
        <w:pStyle w:val="1Paragraph1"/>
        <w:widowControl/>
        <w:numPr>
          <w:ilvl w:val="2"/>
          <w:numId w:val="35"/>
        </w:numPr>
        <w:tabs>
          <w:tab w:val="clear" w:pos="720"/>
        </w:tabs>
        <w:jc w:val="both"/>
        <w:rPr>
          <w:sz w:val="20"/>
        </w:rPr>
      </w:pPr>
      <w:r w:rsidRPr="00E95FE9">
        <w:rPr>
          <w:sz w:val="20"/>
        </w:rPr>
        <w:t>All Guarantee Payments, if due, shall be paid to Customer within ninety (90) days of the end of the True-Up Period for each Site.</w:t>
      </w:r>
    </w:p>
    <w:p w14:paraId="4CB40978" w14:textId="77777777" w:rsidR="00615E6E" w:rsidRPr="00E95FE9" w:rsidRDefault="00615E6E" w:rsidP="00941A98">
      <w:pPr>
        <w:pStyle w:val="1Paragraph1"/>
        <w:widowControl/>
        <w:tabs>
          <w:tab w:val="clear" w:pos="720"/>
        </w:tabs>
        <w:ind w:left="1224" w:firstLine="0"/>
        <w:jc w:val="both"/>
        <w:rPr>
          <w:sz w:val="20"/>
        </w:rPr>
      </w:pPr>
    </w:p>
    <w:p w14:paraId="31DC1005" w14:textId="77777777" w:rsidR="00615E6E" w:rsidRPr="00E95FE9" w:rsidRDefault="00615E6E" w:rsidP="00941A98">
      <w:pPr>
        <w:pStyle w:val="OMLevel2"/>
        <w:keepNext w:val="0"/>
        <w:numPr>
          <w:ilvl w:val="0"/>
          <w:numId w:val="35"/>
        </w:numPr>
        <w:spacing w:before="0" w:after="0"/>
        <w:jc w:val="both"/>
        <w:outlineLvl w:val="3"/>
        <w:rPr>
          <w:rFonts w:ascii="Times New Roman" w:eastAsia="MS Mincho" w:hAnsi="Times New Roman"/>
          <w:szCs w:val="20"/>
        </w:rPr>
      </w:pPr>
      <w:bookmarkStart w:id="1465" w:name="_Ref251832601"/>
      <w:bookmarkEnd w:id="1465"/>
      <w:r w:rsidRPr="00E95FE9">
        <w:rPr>
          <w:rFonts w:ascii="Times New Roman" w:eastAsia="MS Mincho" w:hAnsi="Times New Roman"/>
          <w:szCs w:val="20"/>
        </w:rPr>
        <w:t>Actual Generation Measurement.</w:t>
      </w:r>
      <w:r w:rsidRPr="00E95FE9">
        <w:rPr>
          <w:rFonts w:ascii="Times New Roman" w:eastAsia="MS Mincho" w:hAnsi="Times New Roman"/>
          <w:szCs w:val="20"/>
          <w:u w:val="none"/>
        </w:rPr>
        <w:t xml:space="preserve">  </w:t>
      </w:r>
      <w:r w:rsidRPr="00E95FE9">
        <w:rPr>
          <w:rFonts w:ascii="Times New Roman" w:hAnsi="Times New Roman"/>
          <w:b w:val="0"/>
          <w:szCs w:val="20"/>
          <w:u w:val="none"/>
        </w:rPr>
        <w:t xml:space="preserve">The process for measuring Actual Generation for each Guarantee Year shall be:  </w:t>
      </w:r>
    </w:p>
    <w:p w14:paraId="625F57F8" w14:textId="77777777" w:rsidR="00615E6E" w:rsidRPr="00E95FE9" w:rsidRDefault="00615E6E" w:rsidP="00941A98">
      <w:pPr>
        <w:pStyle w:val="1Paragraph1"/>
        <w:widowControl/>
        <w:numPr>
          <w:ilvl w:val="1"/>
          <w:numId w:val="35"/>
        </w:numPr>
        <w:tabs>
          <w:tab w:val="clear" w:pos="720"/>
        </w:tabs>
        <w:jc w:val="both"/>
        <w:rPr>
          <w:sz w:val="20"/>
        </w:rPr>
      </w:pPr>
      <w:r w:rsidRPr="00E95FE9">
        <w:rPr>
          <w:b/>
          <w:sz w:val="20"/>
        </w:rPr>
        <w:t>Initial Output Data Collection</w:t>
      </w:r>
      <w:r w:rsidRPr="00E95FE9">
        <w:rPr>
          <w:sz w:val="20"/>
        </w:rPr>
        <w:t xml:space="preserve">.  During the Term, Provider will collect energy output data using the Data Acquisition System.  For each Guarantee Year, Provider will sum the daily kWh output provided by the DAS to calculate the Actual Generation for such Guarantee Year.  </w:t>
      </w:r>
    </w:p>
    <w:p w14:paraId="7EBEC238" w14:textId="77777777" w:rsidR="00615E6E" w:rsidRPr="00E95FE9" w:rsidRDefault="00615E6E" w:rsidP="00941A98">
      <w:pPr>
        <w:pStyle w:val="1Paragraph1"/>
        <w:widowControl/>
        <w:numPr>
          <w:ilvl w:val="1"/>
          <w:numId w:val="35"/>
        </w:numPr>
        <w:tabs>
          <w:tab w:val="clear" w:pos="720"/>
        </w:tabs>
        <w:jc w:val="both"/>
        <w:rPr>
          <w:sz w:val="20"/>
        </w:rPr>
      </w:pPr>
      <w:r w:rsidRPr="00E95FE9">
        <w:rPr>
          <w:b/>
          <w:sz w:val="20"/>
        </w:rPr>
        <w:t>Equipment Calibration and Replacement</w:t>
      </w:r>
      <w:r w:rsidRPr="00E95FE9">
        <w:rPr>
          <w:sz w:val="20"/>
        </w:rPr>
        <w:t xml:space="preserve">. Provider may request to have the meteorological equipment independently calibrated or replaced at its own expense every twelve (12) to twenty-four (24) months.  Provider shall notify the other Party of the scheduled calibration date and time no less than 30 days prior, and shall provide the Customer written proof of calibration or replacement. </w:t>
      </w:r>
    </w:p>
    <w:p w14:paraId="772DEB95" w14:textId="77777777" w:rsidR="00615E6E" w:rsidRPr="00E95FE9" w:rsidRDefault="00615E6E" w:rsidP="00941A98">
      <w:pPr>
        <w:pStyle w:val="1Paragraph1"/>
        <w:widowControl/>
        <w:numPr>
          <w:ilvl w:val="1"/>
          <w:numId w:val="35"/>
        </w:numPr>
        <w:tabs>
          <w:tab w:val="clear" w:pos="720"/>
        </w:tabs>
        <w:jc w:val="both"/>
        <w:rPr>
          <w:sz w:val="20"/>
        </w:rPr>
      </w:pPr>
      <w:r w:rsidRPr="00E95FE9">
        <w:rPr>
          <w:b/>
          <w:sz w:val="20"/>
        </w:rPr>
        <w:t>Contingency for Equipment Failure</w:t>
      </w:r>
      <w:r w:rsidRPr="00E95FE9">
        <w:rPr>
          <w:sz w:val="20"/>
        </w:rPr>
        <w:t xml:space="preserve">.  In the event of hardware, communication, or other failure affecting the DAS, Provider will make commercially reasonable efforts to resolve the failure in a timely manner.  In the event that data is lost, Actual Generation shall be adjusted to compensate for such lost data, which shall be Provider’s sole liability, and Customer’s exclusive remedy, for any Guaranteed Output arising from any equipment failure or lost data relating to the DAS: </w:t>
      </w:r>
    </w:p>
    <w:p w14:paraId="37B39C1B" w14:textId="77777777" w:rsidR="00615E6E" w:rsidRPr="00E95FE9" w:rsidRDefault="00615E6E" w:rsidP="00941A98">
      <w:pPr>
        <w:pStyle w:val="1Paragraph1"/>
        <w:widowControl/>
        <w:numPr>
          <w:ilvl w:val="2"/>
          <w:numId w:val="35"/>
        </w:numPr>
        <w:tabs>
          <w:tab w:val="clear" w:pos="720"/>
        </w:tabs>
        <w:jc w:val="both"/>
        <w:rPr>
          <w:sz w:val="20"/>
        </w:rPr>
      </w:pPr>
      <w:r w:rsidRPr="00E95FE9">
        <w:rPr>
          <w:sz w:val="20"/>
        </w:rPr>
        <w:t xml:space="preserve">In lieu of lost meteorological data, Provider will utilize such data obtained from a nearby meteorological station that Provider monitors and selects for such purpose. </w:t>
      </w:r>
    </w:p>
    <w:p w14:paraId="00787DB9" w14:textId="0BF4C14C" w:rsidR="00615E6E" w:rsidRPr="00E95FE9" w:rsidRDefault="00615E6E" w:rsidP="00941A98">
      <w:pPr>
        <w:pStyle w:val="1Paragraph1"/>
        <w:widowControl/>
        <w:numPr>
          <w:ilvl w:val="2"/>
          <w:numId w:val="35"/>
        </w:numPr>
        <w:tabs>
          <w:tab w:val="clear" w:pos="720"/>
        </w:tabs>
        <w:jc w:val="both"/>
        <w:rPr>
          <w:sz w:val="20"/>
        </w:rPr>
      </w:pPr>
      <w:r w:rsidRPr="00E95FE9">
        <w:rPr>
          <w:sz w:val="20"/>
        </w:rPr>
        <w:t xml:space="preserve">In lieu of lost electricity data, Provider will utilize the cumulative data from </w:t>
      </w:r>
      <w:r w:rsidR="00475665">
        <w:rPr>
          <w:sz w:val="20"/>
        </w:rPr>
        <w:t>Solar PV System</w:t>
      </w:r>
      <w:r w:rsidRPr="00E95FE9">
        <w:rPr>
          <w:sz w:val="20"/>
        </w:rPr>
        <w:t xml:space="preserve"> meter readings to calculate the electricity generated during the missing interval.  In the event that data from the </w:t>
      </w:r>
      <w:r w:rsidR="00475665">
        <w:rPr>
          <w:sz w:val="20"/>
        </w:rPr>
        <w:t>Solar PV System</w:t>
      </w:r>
      <w:r w:rsidRPr="00E95FE9">
        <w:rPr>
          <w:sz w:val="20"/>
        </w:rPr>
        <w:t xml:space="preserve"> meter is inaccurate or missing, Provider will simulate electricity production during the missing interval utilizing measured meteorological data and </w:t>
      </w:r>
      <w:del w:id="1466" w:author="Brent Johnson" w:date="2021-05-10T08:37:00Z">
        <w:r w:rsidRPr="00E95FE9" w:rsidDel="006E617E">
          <w:rPr>
            <w:sz w:val="20"/>
          </w:rPr>
          <w:delText>PVSyst</w:delText>
        </w:r>
      </w:del>
      <w:ins w:id="1467" w:author="Brent Johnson" w:date="2021-05-10T08:37:00Z">
        <w:r w:rsidR="006E617E">
          <w:rPr>
            <w:sz w:val="20"/>
          </w:rPr>
          <w:t xml:space="preserve">Approved Performance </w:t>
        </w:r>
        <w:r w:rsidR="006E617E">
          <w:rPr>
            <w:sz w:val="20"/>
          </w:rPr>
          <w:lastRenderedPageBreak/>
          <w:t>Modeling Software</w:t>
        </w:r>
      </w:ins>
      <w:r w:rsidRPr="00E95FE9">
        <w:rPr>
          <w:sz w:val="20"/>
        </w:rPr>
        <w:t>. The simulated electricity production during the missing interval will be added to the Actual Generation for the subject Guarantee Year.</w:t>
      </w:r>
    </w:p>
    <w:p w14:paraId="297BC161" w14:textId="77777777" w:rsidR="00615E6E" w:rsidRPr="00E95FE9" w:rsidRDefault="00615E6E" w:rsidP="00941A98">
      <w:pPr>
        <w:pStyle w:val="1Paragraph1"/>
        <w:widowControl/>
        <w:tabs>
          <w:tab w:val="clear" w:pos="720"/>
        </w:tabs>
        <w:ind w:left="1224" w:firstLine="0"/>
        <w:jc w:val="both"/>
        <w:rPr>
          <w:sz w:val="20"/>
        </w:rPr>
      </w:pPr>
    </w:p>
    <w:p w14:paraId="0BB66F4C"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r w:rsidRPr="00E95FE9">
        <w:rPr>
          <w:rFonts w:ascii="Times New Roman" w:hAnsi="Times New Roman"/>
          <w:szCs w:val="20"/>
        </w:rPr>
        <w:t>Guarantee</w:t>
      </w:r>
    </w:p>
    <w:p w14:paraId="70D87968" w14:textId="77777777" w:rsidR="00615E6E" w:rsidRPr="00E95FE9" w:rsidRDefault="00615E6E" w:rsidP="00941A98">
      <w:pPr>
        <w:pStyle w:val="OMLevel2"/>
        <w:keepNext w:val="0"/>
        <w:numPr>
          <w:ilvl w:val="1"/>
          <w:numId w:val="35"/>
        </w:numPr>
        <w:spacing w:before="0" w:after="0"/>
        <w:jc w:val="both"/>
        <w:outlineLvl w:val="3"/>
        <w:rPr>
          <w:rFonts w:ascii="Times New Roman" w:hAnsi="Times New Roman"/>
          <w:b w:val="0"/>
          <w:szCs w:val="20"/>
          <w:u w:val="none"/>
        </w:rPr>
      </w:pPr>
      <w:r w:rsidRPr="00E95FE9">
        <w:rPr>
          <w:rFonts w:ascii="Times New Roman" w:hAnsi="Times New Roman"/>
          <w:b w:val="0"/>
          <w:szCs w:val="20"/>
          <w:u w:val="none"/>
        </w:rPr>
        <w:t xml:space="preserve">Provider guarantees to Customer that the Actual Generation of the </w:t>
      </w:r>
      <w:r w:rsidR="00475665">
        <w:rPr>
          <w:rFonts w:ascii="Times New Roman" w:hAnsi="Times New Roman"/>
          <w:b w:val="0"/>
          <w:szCs w:val="20"/>
          <w:u w:val="none"/>
        </w:rPr>
        <w:t>Solar PV System</w:t>
      </w:r>
      <w:r w:rsidRPr="00E95FE9">
        <w:rPr>
          <w:rFonts w:ascii="Times New Roman" w:hAnsi="Times New Roman"/>
          <w:b w:val="0"/>
          <w:szCs w:val="20"/>
          <w:u w:val="none"/>
        </w:rPr>
        <w:t xml:space="preserve"> during the True-Up Period, subject to the limitations, terms and conditions stated in the Master Contract, into which this Performance Guarantee Standard Terms (“</w:t>
      </w:r>
      <w:proofErr w:type="spellStart"/>
      <w:r w:rsidRPr="00E95FE9">
        <w:rPr>
          <w:rFonts w:ascii="Times New Roman" w:hAnsi="Times New Roman"/>
          <w:b w:val="0"/>
          <w:szCs w:val="20"/>
          <w:u w:val="none"/>
        </w:rPr>
        <w:t>PeGu</w:t>
      </w:r>
      <w:proofErr w:type="spellEnd"/>
      <w:r w:rsidRPr="00E95FE9">
        <w:rPr>
          <w:rFonts w:ascii="Times New Roman" w:hAnsi="Times New Roman"/>
          <w:b w:val="0"/>
          <w:szCs w:val="20"/>
          <w:u w:val="none"/>
        </w:rPr>
        <w:t xml:space="preserve">”) is incorporated, shall be not less than the product of the Guaranteed Level and the Expected Energy, as adjusted for measured metrological conditions set forth in the “Guaranteed Output Calculations” as incorporated into the NTP for each Site. </w:t>
      </w:r>
    </w:p>
    <w:p w14:paraId="3BB67538" w14:textId="77777777" w:rsidR="00615E6E" w:rsidRPr="00E95FE9" w:rsidRDefault="00615E6E" w:rsidP="00941A98">
      <w:pPr>
        <w:pStyle w:val="OMLevel2"/>
        <w:keepNext w:val="0"/>
        <w:numPr>
          <w:ilvl w:val="0"/>
          <w:numId w:val="0"/>
        </w:numPr>
        <w:spacing w:before="0" w:after="0"/>
        <w:ind w:left="792"/>
        <w:jc w:val="both"/>
        <w:outlineLvl w:val="3"/>
        <w:rPr>
          <w:rFonts w:ascii="Times New Roman" w:hAnsi="Times New Roman"/>
          <w:b w:val="0"/>
          <w:szCs w:val="20"/>
          <w:u w:val="none"/>
        </w:rPr>
      </w:pPr>
    </w:p>
    <w:p w14:paraId="61BBACE6"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bookmarkStart w:id="1468" w:name="_Ref251832625"/>
      <w:bookmarkEnd w:id="1468"/>
      <w:r w:rsidRPr="00E95FE9">
        <w:rPr>
          <w:rFonts w:ascii="Times New Roman" w:hAnsi="Times New Roman"/>
          <w:szCs w:val="20"/>
        </w:rPr>
        <w:t xml:space="preserve">Customer Responsibilities.  </w:t>
      </w:r>
    </w:p>
    <w:p w14:paraId="77E4DF4C" w14:textId="77777777" w:rsidR="005503C9" w:rsidRPr="00E95FE9" w:rsidRDefault="005503C9" w:rsidP="00941A98">
      <w:pPr>
        <w:pStyle w:val="OMLevel2text"/>
        <w:numPr>
          <w:ilvl w:val="1"/>
          <w:numId w:val="35"/>
        </w:numPr>
        <w:spacing w:before="0" w:after="0"/>
        <w:jc w:val="both"/>
        <w:rPr>
          <w:rFonts w:ascii="Times New Roman" w:hAnsi="Times New Roman"/>
          <w:szCs w:val="20"/>
        </w:rPr>
      </w:pPr>
      <w:r w:rsidRPr="00E95FE9">
        <w:rPr>
          <w:rFonts w:ascii="Times New Roman" w:hAnsi="Times New Roman"/>
          <w:szCs w:val="20"/>
        </w:rPr>
        <w:t>Throughout the Term, and as conditions to the obligations of Provider hereunder, Customer shall:</w:t>
      </w:r>
    </w:p>
    <w:p w14:paraId="22576E75" w14:textId="77777777" w:rsidR="005503C9" w:rsidRPr="00E95FE9" w:rsidRDefault="005503C9"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Upon receiving a minimum of 24 hours’ advance notice from Provider, Customer shall allow Provider to perform repairs in a timely fashion as may be required from time to time;</w:t>
      </w:r>
    </w:p>
    <w:p w14:paraId="0F353E1F" w14:textId="77777777" w:rsidR="005503C9" w:rsidRPr="00E95FE9" w:rsidRDefault="005503C9"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Not be in breach of any Customer obligations under the Solar Contract;</w:t>
      </w:r>
    </w:p>
    <w:p w14:paraId="089CE6E9" w14:textId="77777777" w:rsidR="005503C9" w:rsidRPr="00E95FE9" w:rsidRDefault="005503C9"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 xml:space="preserve">Grant reasonable access to the </w:t>
      </w:r>
      <w:r w:rsidR="00475665">
        <w:rPr>
          <w:rFonts w:ascii="Times New Roman" w:hAnsi="Times New Roman"/>
          <w:szCs w:val="20"/>
        </w:rPr>
        <w:t>Solar PV System</w:t>
      </w:r>
      <w:r w:rsidRPr="00E95FE9">
        <w:rPr>
          <w:rFonts w:ascii="Times New Roman" w:hAnsi="Times New Roman"/>
          <w:szCs w:val="20"/>
        </w:rPr>
        <w:t xml:space="preserve"> by Provider personnel and representatives; </w:t>
      </w:r>
    </w:p>
    <w:p w14:paraId="06531C3D" w14:textId="77777777" w:rsidR="005503C9" w:rsidRPr="00E95FE9" w:rsidRDefault="005503C9"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Insure that Primary and Secondary Contacts have the capability to resolve any failures of DAS communications, and</w:t>
      </w:r>
    </w:p>
    <w:p w14:paraId="3D6F0E5A" w14:textId="77777777" w:rsidR="00615E6E" w:rsidRPr="00E95FE9" w:rsidRDefault="005503C9"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 xml:space="preserve">Not modify, alter, damage, service, shade, or repair, without Provider’s prior written approval, any part of the </w:t>
      </w:r>
      <w:r w:rsidR="00475665">
        <w:rPr>
          <w:rFonts w:ascii="Times New Roman" w:hAnsi="Times New Roman"/>
          <w:szCs w:val="20"/>
        </w:rPr>
        <w:t>Solar PV System</w:t>
      </w:r>
      <w:r w:rsidRPr="00E95FE9">
        <w:rPr>
          <w:rFonts w:ascii="Times New Roman" w:hAnsi="Times New Roman"/>
          <w:szCs w:val="20"/>
        </w:rPr>
        <w:t xml:space="preserve">, the supporting structure for the </w:t>
      </w:r>
      <w:r w:rsidR="00475665">
        <w:rPr>
          <w:rFonts w:ascii="Times New Roman" w:hAnsi="Times New Roman"/>
          <w:szCs w:val="20"/>
        </w:rPr>
        <w:t>Solar PV System</w:t>
      </w:r>
      <w:r w:rsidRPr="00E95FE9">
        <w:rPr>
          <w:rFonts w:ascii="Times New Roman" w:hAnsi="Times New Roman"/>
          <w:szCs w:val="20"/>
        </w:rPr>
        <w:t xml:space="preserve"> (including building roof, if applicable), or the associated wiring</w:t>
      </w:r>
      <w:r w:rsidR="00615E6E" w:rsidRPr="00E95FE9">
        <w:rPr>
          <w:rFonts w:ascii="Times New Roman" w:hAnsi="Times New Roman"/>
          <w:szCs w:val="20"/>
        </w:rPr>
        <w:t>.</w:t>
      </w:r>
    </w:p>
    <w:p w14:paraId="68866364" w14:textId="77777777" w:rsidR="00615E6E" w:rsidRPr="00E95FE9" w:rsidRDefault="00615E6E" w:rsidP="00941A98">
      <w:pPr>
        <w:pStyle w:val="OMLevel3"/>
        <w:numPr>
          <w:ilvl w:val="0"/>
          <w:numId w:val="0"/>
        </w:numPr>
        <w:spacing w:after="0"/>
        <w:ind w:left="792"/>
        <w:jc w:val="both"/>
        <w:rPr>
          <w:rFonts w:ascii="Times New Roman" w:hAnsi="Times New Roman"/>
          <w:szCs w:val="20"/>
        </w:rPr>
      </w:pPr>
    </w:p>
    <w:p w14:paraId="069FE539"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bookmarkStart w:id="1469" w:name="_Ref251832709"/>
      <w:bookmarkEnd w:id="1469"/>
      <w:r w:rsidRPr="00E95FE9">
        <w:rPr>
          <w:rFonts w:ascii="Times New Roman" w:hAnsi="Times New Roman"/>
          <w:szCs w:val="20"/>
        </w:rPr>
        <w:t xml:space="preserve">Customer’s Failure to Uphold Responsibilities.  </w:t>
      </w:r>
    </w:p>
    <w:p w14:paraId="3F2972C8" w14:textId="77777777" w:rsidR="00615E6E" w:rsidRPr="00E95FE9" w:rsidRDefault="00615E6E" w:rsidP="00941A98">
      <w:pPr>
        <w:pStyle w:val="OMLevel3"/>
        <w:numPr>
          <w:ilvl w:val="1"/>
          <w:numId w:val="35"/>
        </w:numPr>
        <w:spacing w:after="0"/>
        <w:jc w:val="both"/>
        <w:rPr>
          <w:rFonts w:ascii="Times New Roman" w:hAnsi="Times New Roman"/>
          <w:szCs w:val="20"/>
        </w:rPr>
      </w:pPr>
      <w:r w:rsidRPr="00E95FE9">
        <w:rPr>
          <w:rFonts w:ascii="Times New Roman" w:hAnsi="Times New Roman"/>
          <w:szCs w:val="20"/>
        </w:rPr>
        <w:t xml:space="preserve">Provider’s obligations under this </w:t>
      </w:r>
      <w:proofErr w:type="spellStart"/>
      <w:r w:rsidRPr="00E95FE9">
        <w:rPr>
          <w:rFonts w:ascii="Times New Roman" w:hAnsi="Times New Roman"/>
          <w:szCs w:val="20"/>
        </w:rPr>
        <w:t>PeGu</w:t>
      </w:r>
      <w:proofErr w:type="spellEnd"/>
      <w:r w:rsidRPr="00E95FE9">
        <w:rPr>
          <w:rFonts w:ascii="Times New Roman" w:hAnsi="Times New Roman"/>
          <w:szCs w:val="20"/>
        </w:rPr>
        <w:t xml:space="preserve"> shall be suspended for the duration of Customer’s failure to satisfy one or more of Customer Responsibilities as indicated herein.  Provider shall promptly notify Customer of any such failures (“Out of Compliance Letter”), but in no case later than seventy-two (72) hours after notice of any alleged failure of Customer to satisfy one or more of Customer Responsibilities.  Upon Customer’s cure of all failures described in an Out of Compliance Letter, Provider will notify Customer (“In Compliance Letter”) that Customer is complying with Customer Responsibilities.  For any period between the issuance of an Out of Compliance Letter and of an In Compliance Letter (a “Noncompliance Period”), Provider shall have no liability under this </w:t>
      </w:r>
      <w:proofErr w:type="spellStart"/>
      <w:r w:rsidRPr="00E95FE9">
        <w:rPr>
          <w:rFonts w:ascii="Times New Roman" w:hAnsi="Times New Roman"/>
          <w:szCs w:val="20"/>
        </w:rPr>
        <w:t>PeGu</w:t>
      </w:r>
      <w:proofErr w:type="spellEnd"/>
      <w:r w:rsidRPr="00E95FE9">
        <w:rPr>
          <w:rFonts w:ascii="Times New Roman" w:hAnsi="Times New Roman"/>
          <w:szCs w:val="20"/>
        </w:rPr>
        <w:t xml:space="preserve">.  Each month in which there is a Noncompliance Period and any Actual Generation in such month(s) shall be disregarded in the calculation of Annual Deficits or Annual Surpluses as indicated herein and the Expected kWh for any Guarantee Year in which there is a Noncompliance Period shall be reduced by an amount proportionate to the period so disregarded and to the actual or reasonably estimated meteorological data during such period. </w:t>
      </w:r>
    </w:p>
    <w:p w14:paraId="3425298A" w14:textId="77777777" w:rsidR="00615E6E" w:rsidRPr="00E95FE9" w:rsidRDefault="00615E6E" w:rsidP="00941A98">
      <w:pPr>
        <w:pStyle w:val="OMLevel3"/>
        <w:numPr>
          <w:ilvl w:val="1"/>
          <w:numId w:val="35"/>
        </w:numPr>
        <w:spacing w:after="0"/>
        <w:jc w:val="both"/>
        <w:rPr>
          <w:rFonts w:ascii="Times New Roman" w:hAnsi="Times New Roman"/>
          <w:szCs w:val="20"/>
        </w:rPr>
      </w:pPr>
      <w:r w:rsidRPr="00E95FE9">
        <w:rPr>
          <w:rFonts w:ascii="Times New Roman" w:hAnsi="Times New Roman"/>
          <w:szCs w:val="20"/>
        </w:rPr>
        <w:t>Any dispute as to whether Customer in fact has failed to satisfy one or more of Customer Responsibilities shall be resolved in accordance with the resolution procedures set forth in the Master Contract.</w:t>
      </w:r>
    </w:p>
    <w:p w14:paraId="10B76688" w14:textId="77777777" w:rsidR="00615E6E" w:rsidRPr="00E95FE9" w:rsidRDefault="00615E6E" w:rsidP="00941A98">
      <w:pPr>
        <w:pStyle w:val="OMLevel3"/>
        <w:numPr>
          <w:ilvl w:val="0"/>
          <w:numId w:val="0"/>
        </w:numPr>
        <w:spacing w:after="0"/>
        <w:ind w:left="792"/>
        <w:jc w:val="both"/>
        <w:rPr>
          <w:rFonts w:ascii="Times New Roman" w:hAnsi="Times New Roman"/>
          <w:szCs w:val="20"/>
        </w:rPr>
      </w:pPr>
    </w:p>
    <w:p w14:paraId="66E52940"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bookmarkStart w:id="1470" w:name="_Ref251833094"/>
      <w:bookmarkEnd w:id="1470"/>
      <w:r w:rsidRPr="00E95FE9">
        <w:rPr>
          <w:rFonts w:ascii="Times New Roman" w:hAnsi="Times New Roman"/>
          <w:szCs w:val="20"/>
        </w:rPr>
        <w:t xml:space="preserve">Adjustment of Expected Energy.  </w:t>
      </w:r>
    </w:p>
    <w:p w14:paraId="006C5EC9" w14:textId="77777777" w:rsidR="00615E6E" w:rsidRPr="00E95FE9" w:rsidRDefault="00615E6E" w:rsidP="00941A98">
      <w:pPr>
        <w:pStyle w:val="OMLevel2text"/>
        <w:numPr>
          <w:ilvl w:val="1"/>
          <w:numId w:val="35"/>
        </w:numPr>
        <w:spacing w:before="0" w:after="0"/>
        <w:jc w:val="both"/>
        <w:rPr>
          <w:rFonts w:ascii="Times New Roman" w:hAnsi="Times New Roman"/>
          <w:szCs w:val="20"/>
        </w:rPr>
      </w:pPr>
      <w:r w:rsidRPr="00E95FE9">
        <w:rPr>
          <w:rFonts w:ascii="Times New Roman" w:hAnsi="Times New Roman"/>
          <w:szCs w:val="20"/>
        </w:rPr>
        <w:t xml:space="preserve">If, and to the extent, any of the following events results in a change in the production of electricity by the </w:t>
      </w:r>
      <w:r w:rsidR="00475665">
        <w:rPr>
          <w:rFonts w:ascii="Times New Roman" w:hAnsi="Times New Roman"/>
          <w:szCs w:val="20"/>
        </w:rPr>
        <w:t>Solar PV System</w:t>
      </w:r>
      <w:r w:rsidRPr="00E95FE9">
        <w:rPr>
          <w:rFonts w:ascii="Times New Roman" w:hAnsi="Times New Roman"/>
          <w:szCs w:val="20"/>
        </w:rPr>
        <w:t>, Expected Energy shall be adjusted correlatively for the period of such change:</w:t>
      </w:r>
    </w:p>
    <w:p w14:paraId="587CF306" w14:textId="77777777" w:rsidR="00615E6E" w:rsidRPr="00E95FE9" w:rsidRDefault="00615E6E"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 xml:space="preserve">There is structural failure in a building supporting the </w:t>
      </w:r>
      <w:r w:rsidR="00475665">
        <w:rPr>
          <w:rFonts w:ascii="Times New Roman" w:hAnsi="Times New Roman"/>
          <w:szCs w:val="20"/>
        </w:rPr>
        <w:t>Solar PV System</w:t>
      </w:r>
      <w:r w:rsidRPr="00E95FE9">
        <w:rPr>
          <w:rFonts w:ascii="Times New Roman" w:hAnsi="Times New Roman"/>
          <w:szCs w:val="20"/>
        </w:rPr>
        <w:t>;</w:t>
      </w:r>
    </w:p>
    <w:p w14:paraId="4C841B40" w14:textId="77777777" w:rsidR="00615E6E" w:rsidRPr="00E95FE9" w:rsidRDefault="00615E6E"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 xml:space="preserve">There is any failure of the </w:t>
      </w:r>
      <w:r w:rsidR="00475665">
        <w:rPr>
          <w:rFonts w:ascii="Times New Roman" w:hAnsi="Times New Roman"/>
          <w:szCs w:val="20"/>
        </w:rPr>
        <w:t>Solar PV System</w:t>
      </w:r>
      <w:r w:rsidRPr="00E95FE9">
        <w:rPr>
          <w:rFonts w:ascii="Times New Roman" w:hAnsi="Times New Roman"/>
          <w:szCs w:val="20"/>
        </w:rPr>
        <w:t xml:space="preserve"> to perform caused by legislative, administrative or executive action, regulation, order or requisition of any federal, state or local government, local utility or public utilities commission;</w:t>
      </w:r>
    </w:p>
    <w:p w14:paraId="0316450A" w14:textId="77777777" w:rsidR="00615E6E" w:rsidRPr="00E95FE9" w:rsidRDefault="00615E6E"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There is an event of Force Majeure; or</w:t>
      </w:r>
    </w:p>
    <w:p w14:paraId="08633B7F" w14:textId="77777777" w:rsidR="00615E6E" w:rsidRPr="00E95FE9" w:rsidRDefault="00615E6E" w:rsidP="00941A98">
      <w:pPr>
        <w:pStyle w:val="OMLevel3"/>
        <w:numPr>
          <w:ilvl w:val="2"/>
          <w:numId w:val="35"/>
        </w:numPr>
        <w:spacing w:after="0"/>
        <w:jc w:val="both"/>
        <w:rPr>
          <w:rFonts w:ascii="Times New Roman" w:hAnsi="Times New Roman"/>
          <w:szCs w:val="20"/>
        </w:rPr>
      </w:pPr>
      <w:r w:rsidRPr="00E95FE9">
        <w:rPr>
          <w:rFonts w:ascii="Times New Roman" w:hAnsi="Times New Roman"/>
          <w:szCs w:val="20"/>
        </w:rPr>
        <w:t xml:space="preserve">There is any change in usage of or structures on any of the Sites, or buildings at or near any of the Sites, which causes additional shading, soiling, or otherwise reduced performance of the </w:t>
      </w:r>
      <w:r w:rsidR="00475665">
        <w:rPr>
          <w:rFonts w:ascii="Times New Roman" w:hAnsi="Times New Roman"/>
          <w:szCs w:val="20"/>
        </w:rPr>
        <w:t>Solar PV System</w:t>
      </w:r>
      <w:r w:rsidRPr="00E95FE9">
        <w:rPr>
          <w:rFonts w:ascii="Times New Roman" w:hAnsi="Times New Roman"/>
          <w:szCs w:val="20"/>
        </w:rPr>
        <w:t>, unless Provider provides prior written consent to the change.</w:t>
      </w:r>
    </w:p>
    <w:p w14:paraId="61EE26B7" w14:textId="77777777" w:rsidR="00615E6E" w:rsidRPr="00E95FE9" w:rsidRDefault="00615E6E" w:rsidP="00941A98">
      <w:pPr>
        <w:pStyle w:val="OMLevel3"/>
        <w:numPr>
          <w:ilvl w:val="0"/>
          <w:numId w:val="0"/>
        </w:numPr>
        <w:spacing w:after="0"/>
        <w:ind w:left="1224"/>
        <w:jc w:val="both"/>
        <w:rPr>
          <w:rFonts w:ascii="Times New Roman" w:hAnsi="Times New Roman"/>
          <w:szCs w:val="20"/>
        </w:rPr>
      </w:pPr>
    </w:p>
    <w:p w14:paraId="0850386E" w14:textId="77777777" w:rsidR="00615E6E" w:rsidRPr="00E95FE9" w:rsidRDefault="00615E6E" w:rsidP="00941A98">
      <w:pPr>
        <w:pStyle w:val="OMLevel2"/>
        <w:keepNext w:val="0"/>
        <w:numPr>
          <w:ilvl w:val="0"/>
          <w:numId w:val="35"/>
        </w:numPr>
        <w:spacing w:before="0" w:after="0"/>
        <w:jc w:val="both"/>
        <w:outlineLvl w:val="3"/>
        <w:rPr>
          <w:rFonts w:ascii="Times New Roman" w:hAnsi="Times New Roman"/>
          <w:szCs w:val="20"/>
        </w:rPr>
      </w:pPr>
      <w:bookmarkStart w:id="1471" w:name="_DV_C369"/>
      <w:r w:rsidRPr="00E95FE9">
        <w:rPr>
          <w:rFonts w:ascii="Times New Roman" w:hAnsi="Times New Roman"/>
          <w:szCs w:val="20"/>
        </w:rPr>
        <w:t xml:space="preserve">Notification of Changes to Expected Energy. </w:t>
      </w:r>
    </w:p>
    <w:p w14:paraId="0891851E" w14:textId="77777777" w:rsidR="00570882" w:rsidRPr="00E95FE9" w:rsidRDefault="00570882" w:rsidP="00941A98">
      <w:pPr>
        <w:widowControl/>
        <w:ind w:left="810" w:hanging="450"/>
        <w:jc w:val="both"/>
      </w:pPr>
      <w:bookmarkStart w:id="1472" w:name="_DV_C370"/>
      <w:bookmarkEnd w:id="1471"/>
      <w:r w:rsidRPr="00E95FE9">
        <w:t>9.1</w:t>
      </w:r>
      <w:r w:rsidRPr="00E95FE9">
        <w:tab/>
      </w:r>
      <w:r w:rsidR="00615E6E" w:rsidRPr="00E95FE9">
        <w:t xml:space="preserve">If either Party determines that any changes to Expected Energy are required based on an event or events described herein, then that Party shall notify the other Party in writing of the basis for its determination and shall either provide revised definitions of Expected Energy in Attachments.  The Parties shall negotiate in good faith whether to revise the Expected Energy and, if mutually agreed to by the Parties, the Parties shall revise this </w:t>
      </w:r>
      <w:proofErr w:type="spellStart"/>
      <w:r w:rsidR="00615E6E" w:rsidRPr="00E95FE9">
        <w:t>PeGu</w:t>
      </w:r>
      <w:proofErr w:type="spellEnd"/>
      <w:r w:rsidR="00615E6E" w:rsidRPr="00E95FE9">
        <w:t xml:space="preserve"> </w:t>
      </w:r>
      <w:bookmarkEnd w:id="1472"/>
      <w:r w:rsidR="00615E6E" w:rsidRPr="00E95FE9">
        <w:t>pursuant to the terms and conditions set forth in this</w:t>
      </w:r>
      <w:r w:rsidR="00E40D49" w:rsidRPr="00E95FE9">
        <w:t xml:space="preserve"> Contract.</w:t>
      </w:r>
    </w:p>
    <w:p w14:paraId="51AC895E" w14:textId="77777777" w:rsidR="00DA6394" w:rsidRDefault="00DA6394" w:rsidP="00941A98">
      <w:pPr>
        <w:widowControl/>
        <w:jc w:val="both"/>
      </w:pPr>
    </w:p>
    <w:p w14:paraId="631EC133" w14:textId="77777777" w:rsidR="001662CA" w:rsidRPr="00E95FE9" w:rsidRDefault="001662CA" w:rsidP="00941A98">
      <w:pPr>
        <w:widowControl/>
        <w:jc w:val="both"/>
      </w:pPr>
    </w:p>
    <w:p w14:paraId="2DE6AA81" w14:textId="77777777" w:rsidR="001F5825" w:rsidRPr="00E95FE9" w:rsidRDefault="00570882" w:rsidP="001F5825">
      <w:pPr>
        <w:widowControl/>
        <w:jc w:val="center"/>
      </w:pPr>
      <w:r w:rsidRPr="00E95FE9">
        <w:t>[REMAINDER OF PAGE INTENTIONALLY LEFT BLANK]</w:t>
      </w:r>
    </w:p>
    <w:p w14:paraId="0527DCB3" w14:textId="77777777" w:rsidR="001F5825" w:rsidRPr="00E95FE9" w:rsidRDefault="001F5825" w:rsidP="001F5825">
      <w:pPr>
        <w:widowControl/>
        <w:jc w:val="center"/>
      </w:pPr>
    </w:p>
    <w:p w14:paraId="654A7D97" w14:textId="77777777" w:rsidR="007D00C3" w:rsidRPr="00E95FE9" w:rsidRDefault="007D00C3" w:rsidP="001F5825">
      <w:pPr>
        <w:widowControl/>
        <w:jc w:val="center"/>
        <w:rPr>
          <w:b/>
          <w:u w:val="single"/>
        </w:rPr>
      </w:pPr>
      <w:r w:rsidRPr="00E95FE9">
        <w:rPr>
          <w:b/>
          <w:u w:val="single"/>
        </w:rPr>
        <w:br w:type="page"/>
      </w:r>
    </w:p>
    <w:bookmarkEnd w:id="1407"/>
    <w:bookmarkEnd w:id="1408"/>
    <w:p w14:paraId="75C0FD64" w14:textId="77777777" w:rsidR="001F5825" w:rsidRPr="00E95FE9" w:rsidRDefault="001F5825" w:rsidP="001F5825">
      <w:pPr>
        <w:widowControl/>
        <w:jc w:val="center"/>
        <w:rPr>
          <w:b/>
          <w:i/>
        </w:rPr>
      </w:pPr>
      <w:r w:rsidRPr="00E95FE9">
        <w:rPr>
          <w:b/>
          <w:i/>
        </w:rPr>
        <w:lastRenderedPageBreak/>
        <w:t>Attachment A</w:t>
      </w:r>
    </w:p>
    <w:p w14:paraId="07C5E8FB" w14:textId="77777777" w:rsidR="001F5825" w:rsidRPr="00E95FE9" w:rsidRDefault="001F5825" w:rsidP="001F5825">
      <w:pPr>
        <w:widowControl/>
        <w:jc w:val="center"/>
        <w:rPr>
          <w:b/>
          <w:i/>
        </w:rPr>
      </w:pPr>
    </w:p>
    <w:p w14:paraId="4E879E34" w14:textId="77777777" w:rsidR="007D00C3" w:rsidRPr="00E95FE9" w:rsidRDefault="001F5825" w:rsidP="001F5825">
      <w:pPr>
        <w:widowControl/>
        <w:jc w:val="center"/>
        <w:rPr>
          <w:b/>
          <w:i/>
          <w:u w:val="single"/>
        </w:rPr>
      </w:pPr>
      <w:r w:rsidRPr="00E95FE9">
        <w:rPr>
          <w:b/>
          <w:i/>
          <w:u w:val="single"/>
        </w:rPr>
        <w:t>AVOIDED ENERGY PRICE</w:t>
      </w:r>
    </w:p>
    <w:p w14:paraId="43CD137F" w14:textId="77777777" w:rsidR="0049333E" w:rsidRPr="00E95FE9" w:rsidRDefault="0049333E" w:rsidP="00941A98">
      <w:pPr>
        <w:widowControl/>
        <w:jc w:val="both"/>
        <w:rPr>
          <w:b/>
          <w:i/>
        </w:rPr>
      </w:pPr>
    </w:p>
    <w:p w14:paraId="2D71CA7A" w14:textId="77169C15" w:rsidR="001F5825" w:rsidRDefault="001F5825" w:rsidP="001F5825">
      <w:pPr>
        <w:widowControl/>
        <w:jc w:val="center"/>
        <w:rPr>
          <w:ins w:id="1473" w:author="Brent Johnson" w:date="2021-05-10T17:13:00Z"/>
          <w:sz w:val="18"/>
          <w:szCs w:val="18"/>
        </w:rPr>
      </w:pPr>
      <w:r w:rsidRPr="00E95FE9">
        <w:rPr>
          <w:sz w:val="18"/>
          <w:szCs w:val="18"/>
        </w:rPr>
        <w:t>Site:</w:t>
      </w:r>
      <w:r w:rsidRPr="00E95FE9">
        <w:rPr>
          <w:sz w:val="18"/>
          <w:szCs w:val="18"/>
        </w:rPr>
        <w:tab/>
        <w:t>&lt;&lt;   &gt;&gt;</w:t>
      </w:r>
    </w:p>
    <w:p w14:paraId="396ED44E" w14:textId="1C363736" w:rsidR="003B35C5" w:rsidRPr="00E95FE9" w:rsidRDefault="003B35C5">
      <w:pPr>
        <w:widowControl/>
        <w:shd w:val="clear" w:color="auto" w:fill="FFFF00"/>
        <w:jc w:val="center"/>
        <w:rPr>
          <w:sz w:val="18"/>
          <w:szCs w:val="18"/>
        </w:rPr>
        <w:pPrChange w:id="1474" w:author="Brent Johnson" w:date="2021-05-10T17:14:00Z">
          <w:pPr>
            <w:widowControl/>
            <w:jc w:val="center"/>
          </w:pPr>
        </w:pPrChange>
      </w:pPr>
      <w:ins w:id="1475" w:author="Brent Johnson" w:date="2021-05-10T17:13:00Z">
        <w:r>
          <w:rPr>
            <w:sz w:val="18"/>
            <w:szCs w:val="18"/>
          </w:rPr>
          <w:t xml:space="preserve">TMY Station </w:t>
        </w:r>
      </w:ins>
      <w:ins w:id="1476" w:author="Brent Johnson" w:date="2021-05-10T17:14:00Z">
        <w:r>
          <w:rPr>
            <w:sz w:val="18"/>
            <w:szCs w:val="18"/>
          </w:rPr>
          <w:t>used for Performance Model:</w:t>
        </w:r>
        <w:r>
          <w:rPr>
            <w:sz w:val="18"/>
            <w:szCs w:val="18"/>
          </w:rPr>
          <w:tab/>
          <w:t>&lt;&lt;   &gt;&gt;</w:t>
        </w:r>
      </w:ins>
    </w:p>
    <w:p w14:paraId="01716DE9" w14:textId="77777777" w:rsidR="001F5825" w:rsidRPr="00E95FE9" w:rsidRDefault="001F5825" w:rsidP="001F5825">
      <w:pPr>
        <w:widowControl/>
        <w:jc w:val="both"/>
        <w:rPr>
          <w:b/>
          <w:i/>
        </w:rPr>
      </w:pPr>
    </w:p>
    <w:tbl>
      <w:tblPr>
        <w:tblW w:w="7065" w:type="dxa"/>
        <w:jc w:val="center"/>
        <w:tblLook w:val="04A0" w:firstRow="1" w:lastRow="0" w:firstColumn="1" w:lastColumn="0" w:noHBand="0" w:noVBand="1"/>
        <w:tblPrChange w:id="1477" w:author="Brent Johnson" w:date="2021-05-10T17:14:00Z">
          <w:tblPr>
            <w:tblW w:w="7065" w:type="dxa"/>
            <w:jc w:val="center"/>
            <w:tblLook w:val="04A0" w:firstRow="1" w:lastRow="0" w:firstColumn="1" w:lastColumn="0" w:noHBand="0" w:noVBand="1"/>
          </w:tblPr>
        </w:tblPrChange>
      </w:tblPr>
      <w:tblGrid>
        <w:gridCol w:w="2375"/>
        <w:gridCol w:w="2345"/>
        <w:gridCol w:w="2345"/>
        <w:tblGridChange w:id="1478">
          <w:tblGrid>
            <w:gridCol w:w="2375"/>
            <w:gridCol w:w="2345"/>
            <w:gridCol w:w="2345"/>
          </w:tblGrid>
        </w:tblGridChange>
      </w:tblGrid>
      <w:tr w:rsidR="001F5825" w:rsidRPr="003B35C5" w14:paraId="0D1A9C70" w14:textId="77777777" w:rsidTr="003B35C5">
        <w:trPr>
          <w:trHeight w:val="592"/>
          <w:jc w:val="center"/>
          <w:trPrChange w:id="1479" w:author="Brent Johnson" w:date="2021-05-10T17:14:00Z">
            <w:trPr>
              <w:trHeight w:val="592"/>
              <w:jc w:val="center"/>
            </w:trPr>
          </w:trPrChange>
        </w:trPr>
        <w:tc>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Change w:id="1480" w:author="Brent Johnson" w:date="2021-05-10T17:14:00Z">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
            </w:tcPrChange>
          </w:tcPr>
          <w:p w14:paraId="779230F9" w14:textId="77777777" w:rsidR="001F5825" w:rsidRPr="003B35C5" w:rsidRDefault="001F5825">
            <w:pPr>
              <w:widowControl/>
              <w:jc w:val="center"/>
              <w:rPr>
                <w:rFonts w:ascii="Calibri" w:eastAsia="Times New Roman" w:hAnsi="Calibri"/>
                <w:b/>
                <w:bCs/>
                <w:color w:val="000000"/>
                <w:rPrChange w:id="1481" w:author="Brent Johnson" w:date="2021-05-10T17:14:00Z">
                  <w:rPr>
                    <w:rFonts w:ascii="Calibri" w:eastAsia="Times New Roman" w:hAnsi="Calibri"/>
                    <w:b/>
                    <w:bCs/>
                    <w:color w:val="000000"/>
                    <w:sz w:val="22"/>
                    <w:szCs w:val="22"/>
                  </w:rPr>
                </w:rPrChange>
              </w:rPr>
              <w:pPrChange w:id="1482" w:author="Brent Johnson" w:date="2021-05-10T17:14:00Z">
                <w:pPr>
                  <w:widowControl/>
                  <w:jc w:val="both"/>
                </w:pPr>
              </w:pPrChange>
            </w:pPr>
            <w:r w:rsidRPr="003B35C5">
              <w:rPr>
                <w:rFonts w:ascii="Calibri" w:eastAsia="Times New Roman" w:hAnsi="Calibri"/>
                <w:b/>
                <w:bCs/>
                <w:color w:val="000000"/>
                <w:rPrChange w:id="1483" w:author="Brent Johnson" w:date="2021-05-10T17:14:00Z">
                  <w:rPr>
                    <w:rFonts w:ascii="Calibri" w:eastAsia="Times New Roman" w:hAnsi="Calibri"/>
                    <w:b/>
                    <w:bCs/>
                    <w:color w:val="000000"/>
                    <w:sz w:val="22"/>
                    <w:szCs w:val="22"/>
                  </w:rPr>
                </w:rPrChange>
              </w:rPr>
              <w:t>Guarantee</w:t>
            </w:r>
            <w:r w:rsidRPr="003B35C5">
              <w:rPr>
                <w:rFonts w:ascii="Calibri" w:eastAsia="Times New Roman" w:hAnsi="Calibri"/>
                <w:b/>
                <w:bCs/>
                <w:color w:val="000000"/>
                <w:rPrChange w:id="1484" w:author="Brent Johnson" w:date="2021-05-10T17:14:00Z">
                  <w:rPr>
                    <w:rFonts w:ascii="Calibri" w:eastAsia="Times New Roman" w:hAnsi="Calibri"/>
                    <w:b/>
                    <w:bCs/>
                    <w:color w:val="000000"/>
                    <w:sz w:val="22"/>
                    <w:szCs w:val="22"/>
                  </w:rPr>
                </w:rPrChange>
              </w:rPr>
              <w:br/>
              <w:t>Year</w:t>
            </w:r>
          </w:p>
        </w:tc>
        <w:tc>
          <w:tcPr>
            <w:tcW w:w="2345" w:type="dxa"/>
            <w:tcBorders>
              <w:top w:val="single" w:sz="8" w:space="0" w:color="auto"/>
              <w:left w:val="nil"/>
              <w:bottom w:val="double" w:sz="6" w:space="0" w:color="auto"/>
              <w:right w:val="nil"/>
            </w:tcBorders>
            <w:shd w:val="clear" w:color="000000" w:fill="D9D9D9"/>
            <w:vAlign w:val="center"/>
            <w:tcPrChange w:id="1485" w:author="Brent Johnson" w:date="2021-05-10T17:14:00Z">
              <w:tcPr>
                <w:tcW w:w="2345" w:type="dxa"/>
                <w:tcBorders>
                  <w:top w:val="single" w:sz="8" w:space="0" w:color="auto"/>
                  <w:left w:val="nil"/>
                  <w:bottom w:val="double" w:sz="6" w:space="0" w:color="auto"/>
                  <w:right w:val="nil"/>
                </w:tcBorders>
                <w:shd w:val="clear" w:color="000000" w:fill="D9D9D9"/>
              </w:tcPr>
            </w:tcPrChange>
          </w:tcPr>
          <w:p w14:paraId="3E6DBC8A" w14:textId="77777777" w:rsidR="001F5825" w:rsidRPr="003B35C5" w:rsidRDefault="001F5825">
            <w:pPr>
              <w:widowControl/>
              <w:jc w:val="center"/>
              <w:rPr>
                <w:rFonts w:ascii="Calibri" w:eastAsia="Times New Roman" w:hAnsi="Calibri"/>
                <w:b/>
                <w:bCs/>
                <w:color w:val="000000"/>
                <w:rPrChange w:id="1486" w:author="Brent Johnson" w:date="2021-05-10T17:14:00Z">
                  <w:rPr>
                    <w:rFonts w:ascii="Calibri" w:eastAsia="Times New Roman" w:hAnsi="Calibri"/>
                    <w:b/>
                    <w:bCs/>
                    <w:color w:val="000000"/>
                    <w:sz w:val="22"/>
                    <w:szCs w:val="22"/>
                  </w:rPr>
                </w:rPrChange>
              </w:rPr>
              <w:pPrChange w:id="1487" w:author="Brent Johnson" w:date="2021-05-10T17:14:00Z">
                <w:pPr>
                  <w:widowControl/>
                  <w:jc w:val="both"/>
                </w:pPr>
              </w:pPrChange>
            </w:pPr>
            <w:r w:rsidRPr="003B35C5">
              <w:rPr>
                <w:rFonts w:ascii="Calibri" w:eastAsia="Times New Roman" w:hAnsi="Calibri"/>
                <w:b/>
                <w:bCs/>
                <w:color w:val="000000"/>
                <w:rPrChange w:id="1488" w:author="Brent Johnson" w:date="2021-05-10T17:14:00Z">
                  <w:rPr>
                    <w:rFonts w:ascii="Calibri" w:eastAsia="Times New Roman" w:hAnsi="Calibri"/>
                    <w:b/>
                    <w:bCs/>
                    <w:color w:val="000000"/>
                    <w:sz w:val="22"/>
                    <w:szCs w:val="22"/>
                  </w:rPr>
                </w:rPrChange>
              </w:rPr>
              <w:t>Utility Avoided</w:t>
            </w:r>
          </w:p>
          <w:p w14:paraId="12E6D7B9" w14:textId="77777777" w:rsidR="001F5825" w:rsidRPr="003B35C5" w:rsidRDefault="001F5825">
            <w:pPr>
              <w:widowControl/>
              <w:jc w:val="center"/>
              <w:rPr>
                <w:rFonts w:ascii="Calibri" w:eastAsia="Times New Roman" w:hAnsi="Calibri"/>
                <w:b/>
                <w:bCs/>
                <w:color w:val="000000"/>
                <w:rPrChange w:id="1489" w:author="Brent Johnson" w:date="2021-05-10T17:14:00Z">
                  <w:rPr>
                    <w:rFonts w:ascii="Calibri" w:eastAsia="Times New Roman" w:hAnsi="Calibri"/>
                    <w:b/>
                    <w:bCs/>
                    <w:color w:val="000000"/>
                    <w:sz w:val="22"/>
                    <w:szCs w:val="22"/>
                  </w:rPr>
                </w:rPrChange>
              </w:rPr>
              <w:pPrChange w:id="1490" w:author="Brent Johnson" w:date="2021-05-10T17:14:00Z">
                <w:pPr>
                  <w:widowControl/>
                  <w:jc w:val="both"/>
                </w:pPr>
              </w:pPrChange>
            </w:pPr>
            <w:r w:rsidRPr="003B35C5">
              <w:rPr>
                <w:rFonts w:ascii="Calibri" w:eastAsia="Times New Roman" w:hAnsi="Calibri"/>
                <w:b/>
                <w:bCs/>
                <w:color w:val="000000"/>
                <w:rPrChange w:id="1491" w:author="Brent Johnson" w:date="2021-05-10T17:14:00Z">
                  <w:rPr>
                    <w:rFonts w:ascii="Calibri" w:eastAsia="Times New Roman" w:hAnsi="Calibri"/>
                    <w:b/>
                    <w:bCs/>
                    <w:color w:val="000000"/>
                    <w:sz w:val="22"/>
                    <w:szCs w:val="22"/>
                  </w:rPr>
                </w:rPrChange>
              </w:rPr>
              <w:t>Cost</w:t>
            </w:r>
          </w:p>
        </w:tc>
        <w:tc>
          <w:tcPr>
            <w:tcW w:w="2345" w:type="dxa"/>
            <w:tcBorders>
              <w:top w:val="single" w:sz="8" w:space="0" w:color="auto"/>
              <w:left w:val="nil"/>
              <w:bottom w:val="double" w:sz="6" w:space="0" w:color="auto"/>
              <w:right w:val="single" w:sz="8" w:space="0" w:color="auto"/>
            </w:tcBorders>
            <w:shd w:val="clear" w:color="000000" w:fill="D9D9D9"/>
            <w:vAlign w:val="center"/>
            <w:hideMark/>
            <w:tcPrChange w:id="1492" w:author="Brent Johnson" w:date="2021-05-10T17:14:00Z">
              <w:tcPr>
                <w:tcW w:w="2345" w:type="dxa"/>
                <w:tcBorders>
                  <w:top w:val="single" w:sz="8" w:space="0" w:color="auto"/>
                  <w:left w:val="nil"/>
                  <w:bottom w:val="double" w:sz="6" w:space="0" w:color="auto"/>
                  <w:right w:val="single" w:sz="8" w:space="0" w:color="auto"/>
                </w:tcBorders>
                <w:shd w:val="clear" w:color="000000" w:fill="D9D9D9"/>
                <w:vAlign w:val="center"/>
                <w:hideMark/>
              </w:tcPr>
            </w:tcPrChange>
          </w:tcPr>
          <w:p w14:paraId="3CEE82AA" w14:textId="7FC95946" w:rsidR="001F5825" w:rsidRPr="003B35C5" w:rsidDel="003B35C5" w:rsidRDefault="001F5825">
            <w:pPr>
              <w:widowControl/>
              <w:jc w:val="center"/>
              <w:rPr>
                <w:del w:id="1493" w:author="Brent Johnson" w:date="2021-05-10T17:14:00Z"/>
                <w:rFonts w:ascii="Calibri" w:eastAsia="Times New Roman" w:hAnsi="Calibri"/>
                <w:b/>
                <w:bCs/>
                <w:color w:val="000000"/>
                <w:rPrChange w:id="1494" w:author="Brent Johnson" w:date="2021-05-10T17:14:00Z">
                  <w:rPr>
                    <w:del w:id="1495" w:author="Brent Johnson" w:date="2021-05-10T17:14:00Z"/>
                    <w:rFonts w:ascii="Calibri" w:eastAsia="Times New Roman" w:hAnsi="Calibri"/>
                    <w:b/>
                    <w:bCs/>
                    <w:color w:val="000000"/>
                    <w:sz w:val="22"/>
                    <w:szCs w:val="22"/>
                  </w:rPr>
                </w:rPrChange>
              </w:rPr>
              <w:pPrChange w:id="1496" w:author="Brent Johnson" w:date="2021-05-10T17:14:00Z">
                <w:pPr>
                  <w:widowControl/>
                  <w:jc w:val="both"/>
                </w:pPr>
              </w:pPrChange>
            </w:pPr>
            <w:r w:rsidRPr="003B35C5">
              <w:rPr>
                <w:rFonts w:ascii="Calibri" w:eastAsia="Times New Roman" w:hAnsi="Calibri"/>
                <w:b/>
                <w:bCs/>
                <w:color w:val="000000"/>
                <w:rPrChange w:id="1497" w:author="Brent Johnson" w:date="2021-05-10T17:14:00Z">
                  <w:rPr>
                    <w:rFonts w:ascii="Calibri" w:eastAsia="Times New Roman" w:hAnsi="Calibri"/>
                    <w:b/>
                    <w:bCs/>
                    <w:color w:val="000000"/>
                    <w:sz w:val="22"/>
                    <w:szCs w:val="22"/>
                  </w:rPr>
                </w:rPrChange>
              </w:rPr>
              <w:t>Avoided Energy</w:t>
            </w:r>
          </w:p>
          <w:p w14:paraId="25177EEA" w14:textId="33D73F85" w:rsidR="001F5825" w:rsidRPr="003B35C5" w:rsidRDefault="003B35C5">
            <w:pPr>
              <w:widowControl/>
              <w:jc w:val="center"/>
              <w:rPr>
                <w:rFonts w:ascii="Calibri" w:eastAsia="Times New Roman" w:hAnsi="Calibri"/>
                <w:b/>
                <w:bCs/>
                <w:color w:val="000000"/>
                <w:rPrChange w:id="1498" w:author="Brent Johnson" w:date="2021-05-10T17:14:00Z">
                  <w:rPr>
                    <w:rFonts w:ascii="Calibri" w:eastAsia="Times New Roman" w:hAnsi="Calibri"/>
                    <w:b/>
                    <w:bCs/>
                    <w:color w:val="000000"/>
                    <w:sz w:val="22"/>
                    <w:szCs w:val="22"/>
                  </w:rPr>
                </w:rPrChange>
              </w:rPr>
              <w:pPrChange w:id="1499" w:author="Brent Johnson" w:date="2021-05-10T17:14:00Z">
                <w:pPr>
                  <w:widowControl/>
                  <w:jc w:val="both"/>
                </w:pPr>
              </w:pPrChange>
            </w:pPr>
            <w:ins w:id="1500" w:author="Brent Johnson" w:date="2021-05-10T17:14:00Z">
              <w:r>
                <w:rPr>
                  <w:rFonts w:ascii="Calibri" w:eastAsia="Times New Roman" w:hAnsi="Calibri"/>
                  <w:b/>
                  <w:bCs/>
                  <w:color w:val="000000"/>
                </w:rPr>
                <w:t xml:space="preserve"> </w:t>
              </w:r>
            </w:ins>
            <w:r w:rsidR="001F5825" w:rsidRPr="003B35C5">
              <w:rPr>
                <w:rFonts w:ascii="Calibri" w:eastAsia="Times New Roman" w:hAnsi="Calibri"/>
                <w:b/>
                <w:bCs/>
                <w:color w:val="000000"/>
                <w:rPrChange w:id="1501" w:author="Brent Johnson" w:date="2021-05-10T17:14:00Z">
                  <w:rPr>
                    <w:rFonts w:ascii="Calibri" w:eastAsia="Times New Roman" w:hAnsi="Calibri"/>
                    <w:b/>
                    <w:bCs/>
                    <w:color w:val="000000"/>
                    <w:sz w:val="22"/>
                    <w:szCs w:val="22"/>
                  </w:rPr>
                </w:rPrChange>
              </w:rPr>
              <w:t>Price</w:t>
            </w:r>
          </w:p>
          <w:p w14:paraId="116C919B" w14:textId="77777777" w:rsidR="001F5825" w:rsidRPr="003B35C5" w:rsidRDefault="001F5825">
            <w:pPr>
              <w:widowControl/>
              <w:jc w:val="center"/>
              <w:rPr>
                <w:rFonts w:ascii="Calibri" w:eastAsia="Times New Roman" w:hAnsi="Calibri"/>
                <w:b/>
                <w:bCs/>
                <w:color w:val="000000"/>
                <w:rPrChange w:id="1502" w:author="Brent Johnson" w:date="2021-05-10T17:14:00Z">
                  <w:rPr>
                    <w:rFonts w:ascii="Calibri" w:eastAsia="Times New Roman" w:hAnsi="Calibri"/>
                    <w:b/>
                    <w:bCs/>
                    <w:color w:val="000000"/>
                    <w:sz w:val="22"/>
                    <w:szCs w:val="22"/>
                  </w:rPr>
                </w:rPrChange>
              </w:rPr>
              <w:pPrChange w:id="1503" w:author="Brent Johnson" w:date="2021-05-10T17:14:00Z">
                <w:pPr>
                  <w:widowControl/>
                  <w:jc w:val="both"/>
                </w:pPr>
              </w:pPrChange>
            </w:pPr>
            <w:r w:rsidRPr="003B35C5">
              <w:rPr>
                <w:rFonts w:ascii="Calibri" w:eastAsia="Times New Roman" w:hAnsi="Calibri"/>
                <w:b/>
                <w:bCs/>
                <w:color w:val="000000"/>
                <w:rPrChange w:id="1504" w:author="Brent Johnson" w:date="2021-05-10T17:14:00Z">
                  <w:rPr>
                    <w:rFonts w:ascii="Calibri" w:eastAsia="Times New Roman" w:hAnsi="Calibri"/>
                    <w:b/>
                    <w:bCs/>
                    <w:color w:val="000000"/>
                    <w:sz w:val="22"/>
                    <w:szCs w:val="22"/>
                  </w:rPr>
                </w:rPrChange>
              </w:rPr>
              <w:t>($/kWh)</w:t>
            </w:r>
          </w:p>
        </w:tc>
      </w:tr>
      <w:tr w:rsidR="001F5825" w:rsidRPr="00E95FE9" w14:paraId="2EC60DEA" w14:textId="77777777" w:rsidTr="00D21D9A">
        <w:trPr>
          <w:trHeight w:val="315"/>
          <w:jc w:val="center"/>
        </w:trPr>
        <w:tc>
          <w:tcPr>
            <w:tcW w:w="2375" w:type="dxa"/>
            <w:tcBorders>
              <w:top w:val="nil"/>
              <w:left w:val="single" w:sz="8" w:space="0" w:color="auto"/>
              <w:bottom w:val="single" w:sz="4" w:space="0" w:color="auto"/>
              <w:right w:val="single" w:sz="8" w:space="0" w:color="auto"/>
            </w:tcBorders>
            <w:shd w:val="clear" w:color="auto" w:fill="auto"/>
            <w:noWrap/>
            <w:hideMark/>
          </w:tcPr>
          <w:p w14:paraId="50F01FD8" w14:textId="77777777" w:rsidR="001F5825" w:rsidRPr="00E95FE9" w:rsidRDefault="001F5825" w:rsidP="00D21D9A">
            <w:pPr>
              <w:widowControl/>
              <w:jc w:val="both"/>
              <w:rPr>
                <w:rFonts w:ascii="Calibri" w:eastAsia="Times New Roman" w:hAnsi="Calibri"/>
                <w:color w:val="000000"/>
                <w:sz w:val="22"/>
                <w:szCs w:val="22"/>
              </w:rPr>
            </w:pPr>
            <w:r w:rsidRPr="00E95FE9">
              <w:t>1</w:t>
            </w:r>
          </w:p>
        </w:tc>
        <w:tc>
          <w:tcPr>
            <w:tcW w:w="2345" w:type="dxa"/>
            <w:tcBorders>
              <w:top w:val="nil"/>
              <w:left w:val="nil"/>
              <w:bottom w:val="single" w:sz="4" w:space="0" w:color="auto"/>
              <w:right w:val="nil"/>
            </w:tcBorders>
          </w:tcPr>
          <w:p w14:paraId="27029349"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4" w:space="0" w:color="auto"/>
              <w:right w:val="single" w:sz="8" w:space="0" w:color="auto"/>
            </w:tcBorders>
            <w:shd w:val="clear" w:color="auto" w:fill="auto"/>
            <w:noWrap/>
            <w:hideMark/>
          </w:tcPr>
          <w:p w14:paraId="28D92DFD"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r w:rsidR="001F5825" w:rsidRPr="00E95FE9" w14:paraId="5D3F5442" w14:textId="77777777" w:rsidTr="00D21D9A">
        <w:trPr>
          <w:trHeight w:val="315"/>
          <w:jc w:val="center"/>
        </w:trPr>
        <w:tc>
          <w:tcPr>
            <w:tcW w:w="2375" w:type="dxa"/>
            <w:tcBorders>
              <w:top w:val="nil"/>
              <w:left w:val="single" w:sz="8" w:space="0" w:color="auto"/>
              <w:bottom w:val="single" w:sz="8" w:space="0" w:color="auto"/>
              <w:right w:val="single" w:sz="8" w:space="0" w:color="auto"/>
            </w:tcBorders>
            <w:shd w:val="clear" w:color="auto" w:fill="auto"/>
            <w:noWrap/>
            <w:hideMark/>
          </w:tcPr>
          <w:p w14:paraId="7F109D06" w14:textId="77777777" w:rsidR="001F5825" w:rsidRPr="00E95FE9" w:rsidRDefault="001F5825" w:rsidP="00D21D9A">
            <w:pPr>
              <w:widowControl/>
              <w:jc w:val="both"/>
              <w:rPr>
                <w:rFonts w:ascii="Calibri" w:eastAsia="Times New Roman" w:hAnsi="Calibri"/>
                <w:color w:val="000000"/>
                <w:sz w:val="22"/>
                <w:szCs w:val="22"/>
              </w:rPr>
            </w:pPr>
            <w:r w:rsidRPr="00E95FE9">
              <w:t>2</w:t>
            </w:r>
          </w:p>
        </w:tc>
        <w:tc>
          <w:tcPr>
            <w:tcW w:w="2345" w:type="dxa"/>
            <w:tcBorders>
              <w:top w:val="nil"/>
              <w:left w:val="nil"/>
              <w:bottom w:val="single" w:sz="8" w:space="0" w:color="auto"/>
              <w:right w:val="nil"/>
            </w:tcBorders>
          </w:tcPr>
          <w:p w14:paraId="3B64F946"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8" w:space="0" w:color="auto"/>
              <w:right w:val="single" w:sz="8" w:space="0" w:color="auto"/>
            </w:tcBorders>
            <w:shd w:val="clear" w:color="auto" w:fill="auto"/>
            <w:noWrap/>
            <w:hideMark/>
          </w:tcPr>
          <w:p w14:paraId="2BBBC347"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bl>
    <w:p w14:paraId="61903D2B" w14:textId="77777777" w:rsidR="001F5825" w:rsidRPr="00E95FE9" w:rsidRDefault="001F5825" w:rsidP="001F5825">
      <w:pPr>
        <w:widowControl/>
        <w:jc w:val="both"/>
        <w:rPr>
          <w:b/>
        </w:rPr>
      </w:pPr>
    </w:p>
    <w:p w14:paraId="7587889D" w14:textId="77777777" w:rsidR="007D00C3" w:rsidRPr="00E95FE9" w:rsidRDefault="007D00C3" w:rsidP="00941A98">
      <w:pPr>
        <w:widowControl/>
        <w:jc w:val="both"/>
        <w:rPr>
          <w:b/>
          <w:i/>
        </w:rPr>
      </w:pPr>
    </w:p>
    <w:p w14:paraId="6B90E1BF" w14:textId="77777777" w:rsidR="001F5825" w:rsidRPr="00E95FE9" w:rsidRDefault="001F5825" w:rsidP="001F5825">
      <w:pPr>
        <w:widowControl/>
        <w:jc w:val="center"/>
        <w:rPr>
          <w:sz w:val="18"/>
          <w:szCs w:val="18"/>
        </w:rPr>
      </w:pPr>
      <w:r w:rsidRPr="00E95FE9">
        <w:rPr>
          <w:sz w:val="18"/>
          <w:szCs w:val="18"/>
        </w:rPr>
        <w:t>Site:</w:t>
      </w:r>
      <w:r w:rsidRPr="00E95FE9">
        <w:rPr>
          <w:sz w:val="18"/>
          <w:szCs w:val="18"/>
        </w:rPr>
        <w:tab/>
        <w:t>&lt;&lt;   &gt;&gt;</w:t>
      </w:r>
    </w:p>
    <w:p w14:paraId="4905287F" w14:textId="77777777" w:rsidR="003B35C5" w:rsidRPr="00E95FE9" w:rsidRDefault="003B35C5" w:rsidP="003B35C5">
      <w:pPr>
        <w:widowControl/>
        <w:shd w:val="clear" w:color="auto" w:fill="FFFF00"/>
        <w:jc w:val="center"/>
        <w:rPr>
          <w:ins w:id="1505" w:author="Brent Johnson" w:date="2021-05-10T17:14:00Z"/>
          <w:sz w:val="18"/>
          <w:szCs w:val="18"/>
        </w:rPr>
      </w:pPr>
      <w:ins w:id="1506" w:author="Brent Johnson" w:date="2021-05-10T17:14:00Z">
        <w:r>
          <w:rPr>
            <w:sz w:val="18"/>
            <w:szCs w:val="18"/>
          </w:rPr>
          <w:t>TMY Station used for Performance Model:</w:t>
        </w:r>
        <w:r>
          <w:rPr>
            <w:sz w:val="18"/>
            <w:szCs w:val="18"/>
          </w:rPr>
          <w:tab/>
          <w:t>&lt;&lt;   &gt;&gt;</w:t>
        </w:r>
      </w:ins>
    </w:p>
    <w:p w14:paraId="30316030" w14:textId="77777777" w:rsidR="001F5825" w:rsidRPr="00E95FE9" w:rsidRDefault="001F5825" w:rsidP="001F5825">
      <w:pPr>
        <w:widowControl/>
        <w:jc w:val="both"/>
        <w:rPr>
          <w:b/>
          <w:i/>
        </w:rPr>
      </w:pPr>
    </w:p>
    <w:tbl>
      <w:tblPr>
        <w:tblW w:w="7065" w:type="dxa"/>
        <w:jc w:val="center"/>
        <w:tblLook w:val="04A0" w:firstRow="1" w:lastRow="0" w:firstColumn="1" w:lastColumn="0" w:noHBand="0" w:noVBand="1"/>
        <w:tblPrChange w:id="1507" w:author="Brent Johnson" w:date="2021-05-10T17:15:00Z">
          <w:tblPr>
            <w:tblW w:w="7065" w:type="dxa"/>
            <w:jc w:val="center"/>
            <w:tblLook w:val="04A0" w:firstRow="1" w:lastRow="0" w:firstColumn="1" w:lastColumn="0" w:noHBand="0" w:noVBand="1"/>
          </w:tblPr>
        </w:tblPrChange>
      </w:tblPr>
      <w:tblGrid>
        <w:gridCol w:w="2375"/>
        <w:gridCol w:w="2345"/>
        <w:gridCol w:w="2345"/>
        <w:tblGridChange w:id="1508">
          <w:tblGrid>
            <w:gridCol w:w="2375"/>
            <w:gridCol w:w="2345"/>
            <w:gridCol w:w="2345"/>
          </w:tblGrid>
        </w:tblGridChange>
      </w:tblGrid>
      <w:tr w:rsidR="003B35C5" w:rsidRPr="00E95FE9" w14:paraId="1F5639FF" w14:textId="77777777" w:rsidTr="00682DEA">
        <w:trPr>
          <w:trHeight w:val="592"/>
          <w:jc w:val="center"/>
          <w:trPrChange w:id="1509" w:author="Brent Johnson" w:date="2021-05-10T17:15:00Z">
            <w:trPr>
              <w:trHeight w:val="592"/>
              <w:jc w:val="center"/>
            </w:trPr>
          </w:trPrChange>
        </w:trPr>
        <w:tc>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Change w:id="1510" w:author="Brent Johnson" w:date="2021-05-10T17:15:00Z">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
            </w:tcPrChange>
          </w:tcPr>
          <w:p w14:paraId="7143D864" w14:textId="2FE2620B" w:rsidR="003B35C5" w:rsidRPr="00E95FE9" w:rsidRDefault="003B35C5">
            <w:pPr>
              <w:widowControl/>
              <w:jc w:val="center"/>
              <w:rPr>
                <w:rFonts w:ascii="Calibri" w:eastAsia="Times New Roman" w:hAnsi="Calibri"/>
                <w:b/>
                <w:bCs/>
                <w:color w:val="000000"/>
                <w:sz w:val="22"/>
                <w:szCs w:val="22"/>
              </w:rPr>
              <w:pPrChange w:id="1511" w:author="Brent Johnson" w:date="2021-05-10T17:15:00Z">
                <w:pPr>
                  <w:widowControl/>
                  <w:jc w:val="both"/>
                </w:pPr>
              </w:pPrChange>
            </w:pPr>
            <w:ins w:id="1512" w:author="Brent Johnson" w:date="2021-05-10T17:15:00Z">
              <w:r w:rsidRPr="003B5220">
                <w:rPr>
                  <w:rFonts w:ascii="Calibri" w:eastAsia="Times New Roman" w:hAnsi="Calibri"/>
                  <w:b/>
                  <w:bCs/>
                  <w:color w:val="000000"/>
                </w:rPr>
                <w:t>Guarantee</w:t>
              </w:r>
              <w:r w:rsidRPr="003B5220">
                <w:rPr>
                  <w:rFonts w:ascii="Calibri" w:eastAsia="Times New Roman" w:hAnsi="Calibri"/>
                  <w:b/>
                  <w:bCs/>
                  <w:color w:val="000000"/>
                </w:rPr>
                <w:br/>
                <w:t>Year</w:t>
              </w:r>
            </w:ins>
            <w:del w:id="1513" w:author="Brent Johnson" w:date="2021-05-10T17:15:00Z">
              <w:r w:rsidRPr="00E95FE9" w:rsidDel="00682DEA">
                <w:rPr>
                  <w:rFonts w:ascii="Calibri" w:eastAsia="Times New Roman" w:hAnsi="Calibri"/>
                  <w:b/>
                  <w:bCs/>
                  <w:color w:val="000000"/>
                  <w:sz w:val="22"/>
                  <w:szCs w:val="22"/>
                </w:rPr>
                <w:delText>Guarantee</w:delText>
              </w:r>
              <w:r w:rsidRPr="00E95FE9" w:rsidDel="00682DEA">
                <w:rPr>
                  <w:rFonts w:ascii="Calibri" w:eastAsia="Times New Roman" w:hAnsi="Calibri"/>
                  <w:b/>
                  <w:bCs/>
                  <w:color w:val="000000"/>
                  <w:sz w:val="22"/>
                  <w:szCs w:val="22"/>
                </w:rPr>
                <w:br/>
                <w:delText>Year</w:delText>
              </w:r>
            </w:del>
          </w:p>
        </w:tc>
        <w:tc>
          <w:tcPr>
            <w:tcW w:w="2345" w:type="dxa"/>
            <w:tcBorders>
              <w:top w:val="single" w:sz="8" w:space="0" w:color="auto"/>
              <w:left w:val="nil"/>
              <w:bottom w:val="double" w:sz="6" w:space="0" w:color="auto"/>
              <w:right w:val="nil"/>
            </w:tcBorders>
            <w:shd w:val="clear" w:color="000000" w:fill="D9D9D9"/>
            <w:vAlign w:val="center"/>
            <w:tcPrChange w:id="1514" w:author="Brent Johnson" w:date="2021-05-10T17:15:00Z">
              <w:tcPr>
                <w:tcW w:w="2345" w:type="dxa"/>
                <w:tcBorders>
                  <w:top w:val="single" w:sz="8" w:space="0" w:color="auto"/>
                  <w:left w:val="nil"/>
                  <w:bottom w:val="double" w:sz="6" w:space="0" w:color="auto"/>
                  <w:right w:val="nil"/>
                </w:tcBorders>
                <w:shd w:val="clear" w:color="000000" w:fill="D9D9D9"/>
              </w:tcPr>
            </w:tcPrChange>
          </w:tcPr>
          <w:p w14:paraId="59CCD5B0" w14:textId="77777777" w:rsidR="003B35C5" w:rsidRPr="003B5220" w:rsidRDefault="003B35C5" w:rsidP="003B35C5">
            <w:pPr>
              <w:widowControl/>
              <w:jc w:val="center"/>
              <w:rPr>
                <w:ins w:id="1515" w:author="Brent Johnson" w:date="2021-05-10T17:15:00Z"/>
                <w:rFonts w:ascii="Calibri" w:eastAsia="Times New Roman" w:hAnsi="Calibri"/>
                <w:b/>
                <w:bCs/>
                <w:color w:val="000000"/>
              </w:rPr>
            </w:pPr>
            <w:ins w:id="1516" w:author="Brent Johnson" w:date="2021-05-10T17:15:00Z">
              <w:r w:rsidRPr="003B5220">
                <w:rPr>
                  <w:rFonts w:ascii="Calibri" w:eastAsia="Times New Roman" w:hAnsi="Calibri"/>
                  <w:b/>
                  <w:bCs/>
                  <w:color w:val="000000"/>
                </w:rPr>
                <w:t>Utility Avoided</w:t>
              </w:r>
            </w:ins>
          </w:p>
          <w:p w14:paraId="52D1750E" w14:textId="222EB24E" w:rsidR="003B35C5" w:rsidRPr="00E95FE9" w:rsidDel="00682DEA" w:rsidRDefault="003B35C5">
            <w:pPr>
              <w:widowControl/>
              <w:jc w:val="center"/>
              <w:rPr>
                <w:del w:id="1517" w:author="Brent Johnson" w:date="2021-05-10T17:15:00Z"/>
                <w:rFonts w:ascii="Calibri" w:eastAsia="Times New Roman" w:hAnsi="Calibri"/>
                <w:b/>
                <w:bCs/>
                <w:color w:val="000000"/>
                <w:sz w:val="22"/>
                <w:szCs w:val="22"/>
              </w:rPr>
              <w:pPrChange w:id="1518" w:author="Brent Johnson" w:date="2021-05-10T17:15:00Z">
                <w:pPr>
                  <w:widowControl/>
                  <w:jc w:val="both"/>
                </w:pPr>
              </w:pPrChange>
            </w:pPr>
            <w:ins w:id="1519" w:author="Brent Johnson" w:date="2021-05-10T17:15:00Z">
              <w:r w:rsidRPr="003B5220">
                <w:rPr>
                  <w:rFonts w:ascii="Calibri" w:eastAsia="Times New Roman" w:hAnsi="Calibri"/>
                  <w:b/>
                  <w:bCs/>
                  <w:color w:val="000000"/>
                </w:rPr>
                <w:t>Cost</w:t>
              </w:r>
            </w:ins>
            <w:del w:id="1520" w:author="Brent Johnson" w:date="2021-05-10T17:15:00Z">
              <w:r w:rsidRPr="00E95FE9" w:rsidDel="00682DEA">
                <w:rPr>
                  <w:rFonts w:ascii="Calibri" w:eastAsia="Times New Roman" w:hAnsi="Calibri"/>
                  <w:b/>
                  <w:bCs/>
                  <w:color w:val="000000"/>
                  <w:sz w:val="22"/>
                  <w:szCs w:val="22"/>
                </w:rPr>
                <w:delText>Utility Avoided</w:delText>
              </w:r>
            </w:del>
          </w:p>
          <w:p w14:paraId="48847653" w14:textId="192C768E" w:rsidR="003B35C5" w:rsidRPr="00E95FE9" w:rsidRDefault="003B35C5">
            <w:pPr>
              <w:widowControl/>
              <w:jc w:val="center"/>
              <w:rPr>
                <w:rFonts w:ascii="Calibri" w:eastAsia="Times New Roman" w:hAnsi="Calibri"/>
                <w:b/>
                <w:bCs/>
                <w:color w:val="000000"/>
                <w:sz w:val="22"/>
                <w:szCs w:val="22"/>
              </w:rPr>
              <w:pPrChange w:id="1521" w:author="Brent Johnson" w:date="2021-05-10T17:15:00Z">
                <w:pPr>
                  <w:widowControl/>
                  <w:jc w:val="both"/>
                </w:pPr>
              </w:pPrChange>
            </w:pPr>
            <w:del w:id="1522" w:author="Brent Johnson" w:date="2021-05-10T17:15:00Z">
              <w:r w:rsidRPr="00E95FE9" w:rsidDel="00682DEA">
                <w:rPr>
                  <w:rFonts w:ascii="Calibri" w:eastAsia="Times New Roman" w:hAnsi="Calibri"/>
                  <w:b/>
                  <w:bCs/>
                  <w:color w:val="000000"/>
                  <w:sz w:val="22"/>
                  <w:szCs w:val="22"/>
                </w:rPr>
                <w:delText>Cost</w:delText>
              </w:r>
            </w:del>
          </w:p>
        </w:tc>
        <w:tc>
          <w:tcPr>
            <w:tcW w:w="2345" w:type="dxa"/>
            <w:tcBorders>
              <w:top w:val="single" w:sz="8" w:space="0" w:color="auto"/>
              <w:left w:val="nil"/>
              <w:bottom w:val="double" w:sz="6" w:space="0" w:color="auto"/>
              <w:right w:val="single" w:sz="8" w:space="0" w:color="auto"/>
            </w:tcBorders>
            <w:shd w:val="clear" w:color="000000" w:fill="D9D9D9"/>
            <w:vAlign w:val="center"/>
            <w:hideMark/>
            <w:tcPrChange w:id="1523" w:author="Brent Johnson" w:date="2021-05-10T17:15:00Z">
              <w:tcPr>
                <w:tcW w:w="2345" w:type="dxa"/>
                <w:tcBorders>
                  <w:top w:val="single" w:sz="8" w:space="0" w:color="auto"/>
                  <w:left w:val="nil"/>
                  <w:bottom w:val="double" w:sz="6" w:space="0" w:color="auto"/>
                  <w:right w:val="single" w:sz="8" w:space="0" w:color="auto"/>
                </w:tcBorders>
                <w:shd w:val="clear" w:color="000000" w:fill="D9D9D9"/>
                <w:vAlign w:val="center"/>
                <w:hideMark/>
              </w:tcPr>
            </w:tcPrChange>
          </w:tcPr>
          <w:p w14:paraId="5844D661" w14:textId="77777777" w:rsidR="003B35C5" w:rsidRPr="003B5220" w:rsidRDefault="003B35C5" w:rsidP="003B35C5">
            <w:pPr>
              <w:widowControl/>
              <w:jc w:val="center"/>
              <w:rPr>
                <w:ins w:id="1524" w:author="Brent Johnson" w:date="2021-05-10T17:15:00Z"/>
                <w:rFonts w:ascii="Calibri" w:eastAsia="Times New Roman" w:hAnsi="Calibri"/>
                <w:b/>
                <w:bCs/>
                <w:color w:val="000000"/>
              </w:rPr>
            </w:pPr>
            <w:ins w:id="1525" w:author="Brent Johnson" w:date="2021-05-10T17:15:00Z">
              <w:r w:rsidRPr="003B5220">
                <w:rPr>
                  <w:rFonts w:ascii="Calibri" w:eastAsia="Times New Roman" w:hAnsi="Calibri"/>
                  <w:b/>
                  <w:bCs/>
                  <w:color w:val="000000"/>
                </w:rPr>
                <w:t>Avoided Energy</w:t>
              </w:r>
              <w:r>
                <w:rPr>
                  <w:rFonts w:ascii="Calibri" w:eastAsia="Times New Roman" w:hAnsi="Calibri"/>
                  <w:b/>
                  <w:bCs/>
                  <w:color w:val="000000"/>
                </w:rPr>
                <w:t xml:space="preserve"> </w:t>
              </w:r>
              <w:r w:rsidRPr="003B5220">
                <w:rPr>
                  <w:rFonts w:ascii="Calibri" w:eastAsia="Times New Roman" w:hAnsi="Calibri"/>
                  <w:b/>
                  <w:bCs/>
                  <w:color w:val="000000"/>
                </w:rPr>
                <w:t>Price</w:t>
              </w:r>
            </w:ins>
          </w:p>
          <w:p w14:paraId="1CBC18A2" w14:textId="63E139F4" w:rsidR="003B35C5" w:rsidRPr="00E95FE9" w:rsidDel="00682DEA" w:rsidRDefault="003B35C5">
            <w:pPr>
              <w:widowControl/>
              <w:jc w:val="center"/>
              <w:rPr>
                <w:del w:id="1526" w:author="Brent Johnson" w:date="2021-05-10T17:15:00Z"/>
                <w:rFonts w:ascii="Calibri" w:eastAsia="Times New Roman" w:hAnsi="Calibri"/>
                <w:b/>
                <w:bCs/>
                <w:color w:val="000000"/>
                <w:sz w:val="22"/>
                <w:szCs w:val="22"/>
              </w:rPr>
              <w:pPrChange w:id="1527" w:author="Brent Johnson" w:date="2021-05-10T17:15:00Z">
                <w:pPr>
                  <w:widowControl/>
                  <w:jc w:val="both"/>
                </w:pPr>
              </w:pPrChange>
            </w:pPr>
            <w:ins w:id="1528" w:author="Brent Johnson" w:date="2021-05-10T17:15:00Z">
              <w:r w:rsidRPr="003B5220">
                <w:rPr>
                  <w:rFonts w:ascii="Calibri" w:eastAsia="Times New Roman" w:hAnsi="Calibri"/>
                  <w:b/>
                  <w:bCs/>
                  <w:color w:val="000000"/>
                </w:rPr>
                <w:t>($/kWh)</w:t>
              </w:r>
            </w:ins>
            <w:del w:id="1529" w:author="Brent Johnson" w:date="2021-05-10T17:15:00Z">
              <w:r w:rsidRPr="00E95FE9" w:rsidDel="00682DEA">
                <w:rPr>
                  <w:rFonts w:ascii="Calibri" w:eastAsia="Times New Roman" w:hAnsi="Calibri"/>
                  <w:b/>
                  <w:bCs/>
                  <w:color w:val="000000"/>
                  <w:sz w:val="22"/>
                  <w:szCs w:val="22"/>
                </w:rPr>
                <w:delText>Avoided Energy</w:delText>
              </w:r>
            </w:del>
          </w:p>
          <w:p w14:paraId="7709C774" w14:textId="4E51C5E6" w:rsidR="003B35C5" w:rsidRPr="00E95FE9" w:rsidDel="00682DEA" w:rsidRDefault="003B35C5">
            <w:pPr>
              <w:widowControl/>
              <w:jc w:val="center"/>
              <w:rPr>
                <w:del w:id="1530" w:author="Brent Johnson" w:date="2021-05-10T17:15:00Z"/>
                <w:rFonts w:ascii="Calibri" w:eastAsia="Times New Roman" w:hAnsi="Calibri"/>
                <w:b/>
                <w:bCs/>
                <w:color w:val="000000"/>
                <w:sz w:val="22"/>
                <w:szCs w:val="22"/>
              </w:rPr>
              <w:pPrChange w:id="1531" w:author="Brent Johnson" w:date="2021-05-10T17:15:00Z">
                <w:pPr>
                  <w:widowControl/>
                  <w:jc w:val="both"/>
                </w:pPr>
              </w:pPrChange>
            </w:pPr>
            <w:del w:id="1532" w:author="Brent Johnson" w:date="2021-05-10T17:15:00Z">
              <w:r w:rsidRPr="00E95FE9" w:rsidDel="00682DEA">
                <w:rPr>
                  <w:rFonts w:ascii="Calibri" w:eastAsia="Times New Roman" w:hAnsi="Calibri"/>
                  <w:b/>
                  <w:bCs/>
                  <w:color w:val="000000"/>
                  <w:sz w:val="22"/>
                  <w:szCs w:val="22"/>
                </w:rPr>
                <w:delText>Price</w:delText>
              </w:r>
            </w:del>
          </w:p>
          <w:p w14:paraId="4D35ADB8" w14:textId="3221DDC0" w:rsidR="003B35C5" w:rsidRPr="00E95FE9" w:rsidRDefault="003B35C5">
            <w:pPr>
              <w:widowControl/>
              <w:jc w:val="center"/>
              <w:rPr>
                <w:rFonts w:ascii="Calibri" w:eastAsia="Times New Roman" w:hAnsi="Calibri"/>
                <w:b/>
                <w:bCs/>
                <w:color w:val="000000"/>
                <w:sz w:val="22"/>
                <w:szCs w:val="22"/>
              </w:rPr>
              <w:pPrChange w:id="1533" w:author="Brent Johnson" w:date="2021-05-10T17:15:00Z">
                <w:pPr>
                  <w:widowControl/>
                  <w:jc w:val="both"/>
                </w:pPr>
              </w:pPrChange>
            </w:pPr>
            <w:del w:id="1534" w:author="Brent Johnson" w:date="2021-05-10T17:15:00Z">
              <w:r w:rsidRPr="00E95FE9" w:rsidDel="00682DEA">
                <w:rPr>
                  <w:rFonts w:ascii="Calibri" w:eastAsia="Times New Roman" w:hAnsi="Calibri"/>
                  <w:b/>
                  <w:bCs/>
                  <w:color w:val="000000"/>
                  <w:sz w:val="22"/>
                  <w:szCs w:val="22"/>
                </w:rPr>
                <w:delText>($/kWh)</w:delText>
              </w:r>
            </w:del>
          </w:p>
        </w:tc>
      </w:tr>
      <w:tr w:rsidR="001F5825" w:rsidRPr="00E95FE9" w14:paraId="57295E01" w14:textId="77777777" w:rsidTr="00D21D9A">
        <w:trPr>
          <w:trHeight w:val="315"/>
          <w:jc w:val="center"/>
        </w:trPr>
        <w:tc>
          <w:tcPr>
            <w:tcW w:w="2375" w:type="dxa"/>
            <w:tcBorders>
              <w:top w:val="nil"/>
              <w:left w:val="single" w:sz="8" w:space="0" w:color="auto"/>
              <w:bottom w:val="single" w:sz="4" w:space="0" w:color="auto"/>
              <w:right w:val="single" w:sz="8" w:space="0" w:color="auto"/>
            </w:tcBorders>
            <w:shd w:val="clear" w:color="auto" w:fill="auto"/>
            <w:noWrap/>
            <w:hideMark/>
          </w:tcPr>
          <w:p w14:paraId="49FBB06C" w14:textId="77777777" w:rsidR="001F5825" w:rsidRPr="00E95FE9" w:rsidRDefault="001F5825" w:rsidP="00D21D9A">
            <w:pPr>
              <w:widowControl/>
              <w:jc w:val="both"/>
              <w:rPr>
                <w:rFonts w:ascii="Calibri" w:eastAsia="Times New Roman" w:hAnsi="Calibri"/>
                <w:color w:val="000000"/>
                <w:sz w:val="22"/>
                <w:szCs w:val="22"/>
              </w:rPr>
            </w:pPr>
            <w:r w:rsidRPr="00E95FE9">
              <w:t>1</w:t>
            </w:r>
          </w:p>
        </w:tc>
        <w:tc>
          <w:tcPr>
            <w:tcW w:w="2345" w:type="dxa"/>
            <w:tcBorders>
              <w:top w:val="nil"/>
              <w:left w:val="nil"/>
              <w:bottom w:val="single" w:sz="4" w:space="0" w:color="auto"/>
              <w:right w:val="nil"/>
            </w:tcBorders>
          </w:tcPr>
          <w:p w14:paraId="57ABEF55"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4" w:space="0" w:color="auto"/>
              <w:right w:val="single" w:sz="8" w:space="0" w:color="auto"/>
            </w:tcBorders>
            <w:shd w:val="clear" w:color="auto" w:fill="auto"/>
            <w:noWrap/>
            <w:hideMark/>
          </w:tcPr>
          <w:p w14:paraId="7A097062"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r w:rsidR="001F5825" w:rsidRPr="00E95FE9" w14:paraId="039F874E" w14:textId="77777777" w:rsidTr="00D21D9A">
        <w:trPr>
          <w:trHeight w:val="315"/>
          <w:jc w:val="center"/>
        </w:trPr>
        <w:tc>
          <w:tcPr>
            <w:tcW w:w="2375" w:type="dxa"/>
            <w:tcBorders>
              <w:top w:val="nil"/>
              <w:left w:val="single" w:sz="8" w:space="0" w:color="auto"/>
              <w:bottom w:val="single" w:sz="8" w:space="0" w:color="auto"/>
              <w:right w:val="single" w:sz="8" w:space="0" w:color="auto"/>
            </w:tcBorders>
            <w:shd w:val="clear" w:color="auto" w:fill="auto"/>
            <w:noWrap/>
            <w:hideMark/>
          </w:tcPr>
          <w:p w14:paraId="690836AF" w14:textId="77777777" w:rsidR="001F5825" w:rsidRPr="00E95FE9" w:rsidRDefault="001F5825" w:rsidP="00D21D9A">
            <w:pPr>
              <w:widowControl/>
              <w:jc w:val="both"/>
              <w:rPr>
                <w:rFonts w:ascii="Calibri" w:eastAsia="Times New Roman" w:hAnsi="Calibri"/>
                <w:color w:val="000000"/>
                <w:sz w:val="22"/>
                <w:szCs w:val="22"/>
              </w:rPr>
            </w:pPr>
            <w:r w:rsidRPr="00E95FE9">
              <w:t>2</w:t>
            </w:r>
          </w:p>
        </w:tc>
        <w:tc>
          <w:tcPr>
            <w:tcW w:w="2345" w:type="dxa"/>
            <w:tcBorders>
              <w:top w:val="nil"/>
              <w:left w:val="nil"/>
              <w:bottom w:val="single" w:sz="8" w:space="0" w:color="auto"/>
              <w:right w:val="nil"/>
            </w:tcBorders>
          </w:tcPr>
          <w:p w14:paraId="7B26CE1C"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8" w:space="0" w:color="auto"/>
              <w:right w:val="single" w:sz="8" w:space="0" w:color="auto"/>
            </w:tcBorders>
            <w:shd w:val="clear" w:color="auto" w:fill="auto"/>
            <w:noWrap/>
            <w:hideMark/>
          </w:tcPr>
          <w:p w14:paraId="1ABDEFA7"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bl>
    <w:p w14:paraId="1A166034" w14:textId="77777777" w:rsidR="001F5825" w:rsidRPr="00E95FE9" w:rsidRDefault="001F5825" w:rsidP="001F5825">
      <w:pPr>
        <w:widowControl/>
        <w:jc w:val="both"/>
        <w:rPr>
          <w:b/>
        </w:rPr>
      </w:pPr>
    </w:p>
    <w:p w14:paraId="67756C73" w14:textId="77777777" w:rsidR="001F5825" w:rsidRPr="00E95FE9" w:rsidRDefault="001F5825" w:rsidP="00941A98">
      <w:pPr>
        <w:widowControl/>
        <w:jc w:val="both"/>
        <w:rPr>
          <w:b/>
          <w:i/>
        </w:rPr>
      </w:pPr>
    </w:p>
    <w:p w14:paraId="1ECE7582" w14:textId="77777777" w:rsidR="001F5825" w:rsidRPr="00E95FE9" w:rsidRDefault="001F5825" w:rsidP="001F5825">
      <w:pPr>
        <w:widowControl/>
        <w:jc w:val="center"/>
        <w:rPr>
          <w:sz w:val="18"/>
          <w:szCs w:val="18"/>
        </w:rPr>
      </w:pPr>
      <w:r w:rsidRPr="00E95FE9">
        <w:rPr>
          <w:sz w:val="18"/>
          <w:szCs w:val="18"/>
        </w:rPr>
        <w:t>Site:</w:t>
      </w:r>
      <w:r w:rsidRPr="00E95FE9">
        <w:rPr>
          <w:sz w:val="18"/>
          <w:szCs w:val="18"/>
        </w:rPr>
        <w:tab/>
        <w:t>&lt;&lt;   &gt;&gt;</w:t>
      </w:r>
    </w:p>
    <w:p w14:paraId="53BBD5BE" w14:textId="77777777" w:rsidR="003B35C5" w:rsidRPr="00E95FE9" w:rsidRDefault="003B35C5" w:rsidP="003B35C5">
      <w:pPr>
        <w:widowControl/>
        <w:shd w:val="clear" w:color="auto" w:fill="FFFF00"/>
        <w:jc w:val="center"/>
        <w:rPr>
          <w:ins w:id="1535" w:author="Brent Johnson" w:date="2021-05-10T17:14:00Z"/>
          <w:sz w:val="18"/>
          <w:szCs w:val="18"/>
        </w:rPr>
      </w:pPr>
      <w:ins w:id="1536" w:author="Brent Johnson" w:date="2021-05-10T17:14:00Z">
        <w:r>
          <w:rPr>
            <w:sz w:val="18"/>
            <w:szCs w:val="18"/>
          </w:rPr>
          <w:t>TMY Station used for Performance Model:</w:t>
        </w:r>
        <w:r>
          <w:rPr>
            <w:sz w:val="18"/>
            <w:szCs w:val="18"/>
          </w:rPr>
          <w:tab/>
          <w:t>&lt;&lt;   &gt;&gt;</w:t>
        </w:r>
      </w:ins>
    </w:p>
    <w:p w14:paraId="717ECE1F" w14:textId="77777777" w:rsidR="001F5825" w:rsidRPr="00E95FE9" w:rsidRDefault="001F5825" w:rsidP="001F5825">
      <w:pPr>
        <w:widowControl/>
        <w:jc w:val="both"/>
        <w:rPr>
          <w:b/>
          <w:i/>
        </w:rPr>
      </w:pPr>
    </w:p>
    <w:tbl>
      <w:tblPr>
        <w:tblW w:w="7065" w:type="dxa"/>
        <w:jc w:val="center"/>
        <w:tblLook w:val="04A0" w:firstRow="1" w:lastRow="0" w:firstColumn="1" w:lastColumn="0" w:noHBand="0" w:noVBand="1"/>
        <w:tblPrChange w:id="1537" w:author="Brent Johnson" w:date="2021-05-10T17:15:00Z">
          <w:tblPr>
            <w:tblW w:w="7065" w:type="dxa"/>
            <w:jc w:val="center"/>
            <w:tblLook w:val="04A0" w:firstRow="1" w:lastRow="0" w:firstColumn="1" w:lastColumn="0" w:noHBand="0" w:noVBand="1"/>
          </w:tblPr>
        </w:tblPrChange>
      </w:tblPr>
      <w:tblGrid>
        <w:gridCol w:w="2375"/>
        <w:gridCol w:w="2345"/>
        <w:gridCol w:w="2345"/>
        <w:tblGridChange w:id="1538">
          <w:tblGrid>
            <w:gridCol w:w="2375"/>
            <w:gridCol w:w="2345"/>
            <w:gridCol w:w="2345"/>
          </w:tblGrid>
        </w:tblGridChange>
      </w:tblGrid>
      <w:tr w:rsidR="003B35C5" w:rsidRPr="00E95FE9" w14:paraId="04775A9A" w14:textId="77777777" w:rsidTr="00702C18">
        <w:trPr>
          <w:trHeight w:val="592"/>
          <w:jc w:val="center"/>
          <w:trPrChange w:id="1539" w:author="Brent Johnson" w:date="2021-05-10T17:15:00Z">
            <w:trPr>
              <w:trHeight w:val="592"/>
              <w:jc w:val="center"/>
            </w:trPr>
          </w:trPrChange>
        </w:trPr>
        <w:tc>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Change w:id="1540" w:author="Brent Johnson" w:date="2021-05-10T17:15:00Z">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
            </w:tcPrChange>
          </w:tcPr>
          <w:p w14:paraId="28B6698F" w14:textId="72AA7072" w:rsidR="003B35C5" w:rsidRPr="00E95FE9" w:rsidRDefault="003B35C5">
            <w:pPr>
              <w:widowControl/>
              <w:jc w:val="center"/>
              <w:rPr>
                <w:rFonts w:ascii="Calibri" w:eastAsia="Times New Roman" w:hAnsi="Calibri"/>
                <w:b/>
                <w:bCs/>
                <w:color w:val="000000"/>
                <w:sz w:val="22"/>
                <w:szCs w:val="22"/>
              </w:rPr>
              <w:pPrChange w:id="1541" w:author="Brent Johnson" w:date="2021-05-10T17:15:00Z">
                <w:pPr>
                  <w:widowControl/>
                  <w:jc w:val="both"/>
                </w:pPr>
              </w:pPrChange>
            </w:pPr>
            <w:ins w:id="1542" w:author="Brent Johnson" w:date="2021-05-10T17:15:00Z">
              <w:r w:rsidRPr="003B5220">
                <w:rPr>
                  <w:rFonts w:ascii="Calibri" w:eastAsia="Times New Roman" w:hAnsi="Calibri"/>
                  <w:b/>
                  <w:bCs/>
                  <w:color w:val="000000"/>
                </w:rPr>
                <w:t>Guarantee</w:t>
              </w:r>
              <w:r w:rsidRPr="003B5220">
                <w:rPr>
                  <w:rFonts w:ascii="Calibri" w:eastAsia="Times New Roman" w:hAnsi="Calibri"/>
                  <w:b/>
                  <w:bCs/>
                  <w:color w:val="000000"/>
                </w:rPr>
                <w:br/>
                <w:t>Year</w:t>
              </w:r>
            </w:ins>
            <w:del w:id="1543" w:author="Brent Johnson" w:date="2021-05-10T17:15:00Z">
              <w:r w:rsidRPr="00E95FE9" w:rsidDel="00702C18">
                <w:rPr>
                  <w:rFonts w:ascii="Calibri" w:eastAsia="Times New Roman" w:hAnsi="Calibri"/>
                  <w:b/>
                  <w:bCs/>
                  <w:color w:val="000000"/>
                  <w:sz w:val="22"/>
                  <w:szCs w:val="22"/>
                </w:rPr>
                <w:delText>Guarantee</w:delText>
              </w:r>
              <w:r w:rsidRPr="00E95FE9" w:rsidDel="00702C18">
                <w:rPr>
                  <w:rFonts w:ascii="Calibri" w:eastAsia="Times New Roman" w:hAnsi="Calibri"/>
                  <w:b/>
                  <w:bCs/>
                  <w:color w:val="000000"/>
                  <w:sz w:val="22"/>
                  <w:szCs w:val="22"/>
                </w:rPr>
                <w:br/>
                <w:delText>Year</w:delText>
              </w:r>
            </w:del>
          </w:p>
        </w:tc>
        <w:tc>
          <w:tcPr>
            <w:tcW w:w="2345" w:type="dxa"/>
            <w:tcBorders>
              <w:top w:val="single" w:sz="8" w:space="0" w:color="auto"/>
              <w:left w:val="nil"/>
              <w:bottom w:val="double" w:sz="6" w:space="0" w:color="auto"/>
              <w:right w:val="nil"/>
            </w:tcBorders>
            <w:shd w:val="clear" w:color="000000" w:fill="D9D9D9"/>
            <w:vAlign w:val="center"/>
            <w:tcPrChange w:id="1544" w:author="Brent Johnson" w:date="2021-05-10T17:15:00Z">
              <w:tcPr>
                <w:tcW w:w="2345" w:type="dxa"/>
                <w:tcBorders>
                  <w:top w:val="single" w:sz="8" w:space="0" w:color="auto"/>
                  <w:left w:val="nil"/>
                  <w:bottom w:val="double" w:sz="6" w:space="0" w:color="auto"/>
                  <w:right w:val="nil"/>
                </w:tcBorders>
                <w:shd w:val="clear" w:color="000000" w:fill="D9D9D9"/>
              </w:tcPr>
            </w:tcPrChange>
          </w:tcPr>
          <w:p w14:paraId="71BA9539" w14:textId="77777777" w:rsidR="003B35C5" w:rsidRPr="003B5220" w:rsidRDefault="003B35C5" w:rsidP="003B35C5">
            <w:pPr>
              <w:widowControl/>
              <w:jc w:val="center"/>
              <w:rPr>
                <w:ins w:id="1545" w:author="Brent Johnson" w:date="2021-05-10T17:15:00Z"/>
                <w:rFonts w:ascii="Calibri" w:eastAsia="Times New Roman" w:hAnsi="Calibri"/>
                <w:b/>
                <w:bCs/>
                <w:color w:val="000000"/>
              </w:rPr>
            </w:pPr>
            <w:ins w:id="1546" w:author="Brent Johnson" w:date="2021-05-10T17:15:00Z">
              <w:r w:rsidRPr="003B5220">
                <w:rPr>
                  <w:rFonts w:ascii="Calibri" w:eastAsia="Times New Roman" w:hAnsi="Calibri"/>
                  <w:b/>
                  <w:bCs/>
                  <w:color w:val="000000"/>
                </w:rPr>
                <w:t>Utility Avoided</w:t>
              </w:r>
            </w:ins>
          </w:p>
          <w:p w14:paraId="78FC54CF" w14:textId="1DFBAB8A" w:rsidR="003B35C5" w:rsidRPr="00E95FE9" w:rsidDel="00702C18" w:rsidRDefault="003B35C5">
            <w:pPr>
              <w:widowControl/>
              <w:jc w:val="center"/>
              <w:rPr>
                <w:del w:id="1547" w:author="Brent Johnson" w:date="2021-05-10T17:15:00Z"/>
                <w:rFonts w:ascii="Calibri" w:eastAsia="Times New Roman" w:hAnsi="Calibri"/>
                <w:b/>
                <w:bCs/>
                <w:color w:val="000000"/>
                <w:sz w:val="22"/>
                <w:szCs w:val="22"/>
              </w:rPr>
              <w:pPrChange w:id="1548" w:author="Brent Johnson" w:date="2021-05-10T17:15:00Z">
                <w:pPr>
                  <w:widowControl/>
                  <w:jc w:val="both"/>
                </w:pPr>
              </w:pPrChange>
            </w:pPr>
            <w:ins w:id="1549" w:author="Brent Johnson" w:date="2021-05-10T17:15:00Z">
              <w:r w:rsidRPr="003B5220">
                <w:rPr>
                  <w:rFonts w:ascii="Calibri" w:eastAsia="Times New Roman" w:hAnsi="Calibri"/>
                  <w:b/>
                  <w:bCs/>
                  <w:color w:val="000000"/>
                </w:rPr>
                <w:t>Cost</w:t>
              </w:r>
            </w:ins>
            <w:del w:id="1550" w:author="Brent Johnson" w:date="2021-05-10T17:15:00Z">
              <w:r w:rsidRPr="00E95FE9" w:rsidDel="00702C18">
                <w:rPr>
                  <w:rFonts w:ascii="Calibri" w:eastAsia="Times New Roman" w:hAnsi="Calibri"/>
                  <w:b/>
                  <w:bCs/>
                  <w:color w:val="000000"/>
                  <w:sz w:val="22"/>
                  <w:szCs w:val="22"/>
                </w:rPr>
                <w:delText>Utility Avoided</w:delText>
              </w:r>
            </w:del>
          </w:p>
          <w:p w14:paraId="034E7C71" w14:textId="0315ADD6" w:rsidR="003B35C5" w:rsidRPr="00E95FE9" w:rsidRDefault="003B35C5">
            <w:pPr>
              <w:widowControl/>
              <w:jc w:val="center"/>
              <w:rPr>
                <w:rFonts w:ascii="Calibri" w:eastAsia="Times New Roman" w:hAnsi="Calibri"/>
                <w:b/>
                <w:bCs/>
                <w:color w:val="000000"/>
                <w:sz w:val="22"/>
                <w:szCs w:val="22"/>
              </w:rPr>
              <w:pPrChange w:id="1551" w:author="Brent Johnson" w:date="2021-05-10T17:15:00Z">
                <w:pPr>
                  <w:widowControl/>
                  <w:jc w:val="both"/>
                </w:pPr>
              </w:pPrChange>
            </w:pPr>
            <w:del w:id="1552" w:author="Brent Johnson" w:date="2021-05-10T17:15:00Z">
              <w:r w:rsidRPr="00E95FE9" w:rsidDel="00702C18">
                <w:rPr>
                  <w:rFonts w:ascii="Calibri" w:eastAsia="Times New Roman" w:hAnsi="Calibri"/>
                  <w:b/>
                  <w:bCs/>
                  <w:color w:val="000000"/>
                  <w:sz w:val="22"/>
                  <w:szCs w:val="22"/>
                </w:rPr>
                <w:delText>Cost</w:delText>
              </w:r>
            </w:del>
          </w:p>
        </w:tc>
        <w:tc>
          <w:tcPr>
            <w:tcW w:w="2345" w:type="dxa"/>
            <w:tcBorders>
              <w:top w:val="single" w:sz="8" w:space="0" w:color="auto"/>
              <w:left w:val="nil"/>
              <w:bottom w:val="double" w:sz="6" w:space="0" w:color="auto"/>
              <w:right w:val="single" w:sz="8" w:space="0" w:color="auto"/>
            </w:tcBorders>
            <w:shd w:val="clear" w:color="000000" w:fill="D9D9D9"/>
            <w:vAlign w:val="center"/>
            <w:hideMark/>
            <w:tcPrChange w:id="1553" w:author="Brent Johnson" w:date="2021-05-10T17:15:00Z">
              <w:tcPr>
                <w:tcW w:w="2345" w:type="dxa"/>
                <w:tcBorders>
                  <w:top w:val="single" w:sz="8" w:space="0" w:color="auto"/>
                  <w:left w:val="nil"/>
                  <w:bottom w:val="double" w:sz="6" w:space="0" w:color="auto"/>
                  <w:right w:val="single" w:sz="8" w:space="0" w:color="auto"/>
                </w:tcBorders>
                <w:shd w:val="clear" w:color="000000" w:fill="D9D9D9"/>
                <w:vAlign w:val="center"/>
                <w:hideMark/>
              </w:tcPr>
            </w:tcPrChange>
          </w:tcPr>
          <w:p w14:paraId="44C1E07C" w14:textId="77777777" w:rsidR="003B35C5" w:rsidRPr="003B5220" w:rsidRDefault="003B35C5" w:rsidP="003B35C5">
            <w:pPr>
              <w:widowControl/>
              <w:jc w:val="center"/>
              <w:rPr>
                <w:ins w:id="1554" w:author="Brent Johnson" w:date="2021-05-10T17:15:00Z"/>
                <w:rFonts w:ascii="Calibri" w:eastAsia="Times New Roman" w:hAnsi="Calibri"/>
                <w:b/>
                <w:bCs/>
                <w:color w:val="000000"/>
              </w:rPr>
            </w:pPr>
            <w:ins w:id="1555" w:author="Brent Johnson" w:date="2021-05-10T17:15:00Z">
              <w:r w:rsidRPr="003B5220">
                <w:rPr>
                  <w:rFonts w:ascii="Calibri" w:eastAsia="Times New Roman" w:hAnsi="Calibri"/>
                  <w:b/>
                  <w:bCs/>
                  <w:color w:val="000000"/>
                </w:rPr>
                <w:t>Avoided Energy</w:t>
              </w:r>
              <w:r>
                <w:rPr>
                  <w:rFonts w:ascii="Calibri" w:eastAsia="Times New Roman" w:hAnsi="Calibri"/>
                  <w:b/>
                  <w:bCs/>
                  <w:color w:val="000000"/>
                </w:rPr>
                <w:t xml:space="preserve"> </w:t>
              </w:r>
              <w:r w:rsidRPr="003B5220">
                <w:rPr>
                  <w:rFonts w:ascii="Calibri" w:eastAsia="Times New Roman" w:hAnsi="Calibri"/>
                  <w:b/>
                  <w:bCs/>
                  <w:color w:val="000000"/>
                </w:rPr>
                <w:t>Price</w:t>
              </w:r>
            </w:ins>
          </w:p>
          <w:p w14:paraId="7508BC9C" w14:textId="5CCDDD59" w:rsidR="003B35C5" w:rsidRPr="00E95FE9" w:rsidDel="00702C18" w:rsidRDefault="003B35C5">
            <w:pPr>
              <w:widowControl/>
              <w:jc w:val="center"/>
              <w:rPr>
                <w:del w:id="1556" w:author="Brent Johnson" w:date="2021-05-10T17:15:00Z"/>
                <w:rFonts w:ascii="Calibri" w:eastAsia="Times New Roman" w:hAnsi="Calibri"/>
                <w:b/>
                <w:bCs/>
                <w:color w:val="000000"/>
                <w:sz w:val="22"/>
                <w:szCs w:val="22"/>
              </w:rPr>
              <w:pPrChange w:id="1557" w:author="Brent Johnson" w:date="2021-05-10T17:15:00Z">
                <w:pPr>
                  <w:widowControl/>
                  <w:jc w:val="both"/>
                </w:pPr>
              </w:pPrChange>
            </w:pPr>
            <w:ins w:id="1558" w:author="Brent Johnson" w:date="2021-05-10T17:15:00Z">
              <w:r w:rsidRPr="003B5220">
                <w:rPr>
                  <w:rFonts w:ascii="Calibri" w:eastAsia="Times New Roman" w:hAnsi="Calibri"/>
                  <w:b/>
                  <w:bCs/>
                  <w:color w:val="000000"/>
                </w:rPr>
                <w:t>($/kWh)</w:t>
              </w:r>
            </w:ins>
            <w:del w:id="1559" w:author="Brent Johnson" w:date="2021-05-10T17:15:00Z">
              <w:r w:rsidRPr="00E95FE9" w:rsidDel="00702C18">
                <w:rPr>
                  <w:rFonts w:ascii="Calibri" w:eastAsia="Times New Roman" w:hAnsi="Calibri"/>
                  <w:b/>
                  <w:bCs/>
                  <w:color w:val="000000"/>
                  <w:sz w:val="22"/>
                  <w:szCs w:val="22"/>
                </w:rPr>
                <w:delText>Avoided Energy</w:delText>
              </w:r>
            </w:del>
          </w:p>
          <w:p w14:paraId="6B38AA67" w14:textId="7D42B086" w:rsidR="003B35C5" w:rsidRPr="00E95FE9" w:rsidDel="00702C18" w:rsidRDefault="003B35C5">
            <w:pPr>
              <w:widowControl/>
              <w:jc w:val="center"/>
              <w:rPr>
                <w:del w:id="1560" w:author="Brent Johnson" w:date="2021-05-10T17:15:00Z"/>
                <w:rFonts w:ascii="Calibri" w:eastAsia="Times New Roman" w:hAnsi="Calibri"/>
                <w:b/>
                <w:bCs/>
                <w:color w:val="000000"/>
                <w:sz w:val="22"/>
                <w:szCs w:val="22"/>
              </w:rPr>
              <w:pPrChange w:id="1561" w:author="Brent Johnson" w:date="2021-05-10T17:15:00Z">
                <w:pPr>
                  <w:widowControl/>
                  <w:jc w:val="both"/>
                </w:pPr>
              </w:pPrChange>
            </w:pPr>
            <w:del w:id="1562" w:author="Brent Johnson" w:date="2021-05-10T17:15:00Z">
              <w:r w:rsidRPr="00E95FE9" w:rsidDel="00702C18">
                <w:rPr>
                  <w:rFonts w:ascii="Calibri" w:eastAsia="Times New Roman" w:hAnsi="Calibri"/>
                  <w:b/>
                  <w:bCs/>
                  <w:color w:val="000000"/>
                  <w:sz w:val="22"/>
                  <w:szCs w:val="22"/>
                </w:rPr>
                <w:delText>Price</w:delText>
              </w:r>
            </w:del>
          </w:p>
          <w:p w14:paraId="77EE1A64" w14:textId="027B06D6" w:rsidR="003B35C5" w:rsidRPr="00E95FE9" w:rsidRDefault="003B35C5">
            <w:pPr>
              <w:widowControl/>
              <w:jc w:val="center"/>
              <w:rPr>
                <w:rFonts w:ascii="Calibri" w:eastAsia="Times New Roman" w:hAnsi="Calibri"/>
                <w:b/>
                <w:bCs/>
                <w:color w:val="000000"/>
                <w:sz w:val="22"/>
                <w:szCs w:val="22"/>
              </w:rPr>
              <w:pPrChange w:id="1563" w:author="Brent Johnson" w:date="2021-05-10T17:15:00Z">
                <w:pPr>
                  <w:widowControl/>
                  <w:jc w:val="both"/>
                </w:pPr>
              </w:pPrChange>
            </w:pPr>
            <w:del w:id="1564" w:author="Brent Johnson" w:date="2021-05-10T17:15:00Z">
              <w:r w:rsidRPr="00E95FE9" w:rsidDel="00702C18">
                <w:rPr>
                  <w:rFonts w:ascii="Calibri" w:eastAsia="Times New Roman" w:hAnsi="Calibri"/>
                  <w:b/>
                  <w:bCs/>
                  <w:color w:val="000000"/>
                  <w:sz w:val="22"/>
                  <w:szCs w:val="22"/>
                </w:rPr>
                <w:delText>($/kWh)</w:delText>
              </w:r>
            </w:del>
          </w:p>
        </w:tc>
      </w:tr>
      <w:tr w:rsidR="001F5825" w:rsidRPr="00E95FE9" w14:paraId="487ACBC7" w14:textId="77777777" w:rsidTr="00D21D9A">
        <w:trPr>
          <w:trHeight w:val="315"/>
          <w:jc w:val="center"/>
        </w:trPr>
        <w:tc>
          <w:tcPr>
            <w:tcW w:w="2375" w:type="dxa"/>
            <w:tcBorders>
              <w:top w:val="nil"/>
              <w:left w:val="single" w:sz="8" w:space="0" w:color="auto"/>
              <w:bottom w:val="single" w:sz="4" w:space="0" w:color="auto"/>
              <w:right w:val="single" w:sz="8" w:space="0" w:color="auto"/>
            </w:tcBorders>
            <w:shd w:val="clear" w:color="auto" w:fill="auto"/>
            <w:noWrap/>
            <w:hideMark/>
          </w:tcPr>
          <w:p w14:paraId="71DB8B8D" w14:textId="77777777" w:rsidR="001F5825" w:rsidRPr="00E95FE9" w:rsidRDefault="001F5825" w:rsidP="00D21D9A">
            <w:pPr>
              <w:widowControl/>
              <w:jc w:val="both"/>
              <w:rPr>
                <w:rFonts w:ascii="Calibri" w:eastAsia="Times New Roman" w:hAnsi="Calibri"/>
                <w:color w:val="000000"/>
                <w:sz w:val="22"/>
                <w:szCs w:val="22"/>
              </w:rPr>
            </w:pPr>
            <w:r w:rsidRPr="00E95FE9">
              <w:t>1</w:t>
            </w:r>
          </w:p>
        </w:tc>
        <w:tc>
          <w:tcPr>
            <w:tcW w:w="2345" w:type="dxa"/>
            <w:tcBorders>
              <w:top w:val="nil"/>
              <w:left w:val="nil"/>
              <w:bottom w:val="single" w:sz="4" w:space="0" w:color="auto"/>
              <w:right w:val="nil"/>
            </w:tcBorders>
          </w:tcPr>
          <w:p w14:paraId="0E85969D"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4" w:space="0" w:color="auto"/>
              <w:right w:val="single" w:sz="8" w:space="0" w:color="auto"/>
            </w:tcBorders>
            <w:shd w:val="clear" w:color="auto" w:fill="auto"/>
            <w:noWrap/>
            <w:hideMark/>
          </w:tcPr>
          <w:p w14:paraId="35EFB836"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r w:rsidR="001F5825" w:rsidRPr="00E95FE9" w14:paraId="623AEEA8" w14:textId="77777777" w:rsidTr="00D21D9A">
        <w:trPr>
          <w:trHeight w:val="315"/>
          <w:jc w:val="center"/>
        </w:trPr>
        <w:tc>
          <w:tcPr>
            <w:tcW w:w="2375" w:type="dxa"/>
            <w:tcBorders>
              <w:top w:val="nil"/>
              <w:left w:val="single" w:sz="8" w:space="0" w:color="auto"/>
              <w:bottom w:val="single" w:sz="8" w:space="0" w:color="auto"/>
              <w:right w:val="single" w:sz="8" w:space="0" w:color="auto"/>
            </w:tcBorders>
            <w:shd w:val="clear" w:color="auto" w:fill="auto"/>
            <w:noWrap/>
            <w:hideMark/>
          </w:tcPr>
          <w:p w14:paraId="29E87B2B" w14:textId="77777777" w:rsidR="001F5825" w:rsidRPr="00E95FE9" w:rsidRDefault="001F5825" w:rsidP="00D21D9A">
            <w:pPr>
              <w:widowControl/>
              <w:jc w:val="both"/>
              <w:rPr>
                <w:rFonts w:ascii="Calibri" w:eastAsia="Times New Roman" w:hAnsi="Calibri"/>
                <w:color w:val="000000"/>
                <w:sz w:val="22"/>
                <w:szCs w:val="22"/>
              </w:rPr>
            </w:pPr>
            <w:r w:rsidRPr="00E95FE9">
              <w:t>2</w:t>
            </w:r>
          </w:p>
        </w:tc>
        <w:tc>
          <w:tcPr>
            <w:tcW w:w="2345" w:type="dxa"/>
            <w:tcBorders>
              <w:top w:val="nil"/>
              <w:left w:val="nil"/>
              <w:bottom w:val="single" w:sz="8" w:space="0" w:color="auto"/>
              <w:right w:val="nil"/>
            </w:tcBorders>
          </w:tcPr>
          <w:p w14:paraId="56C9ED59"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8" w:space="0" w:color="auto"/>
              <w:right w:val="single" w:sz="8" w:space="0" w:color="auto"/>
            </w:tcBorders>
            <w:shd w:val="clear" w:color="auto" w:fill="auto"/>
            <w:noWrap/>
            <w:hideMark/>
          </w:tcPr>
          <w:p w14:paraId="1BA3492C"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bl>
    <w:p w14:paraId="09E27C6D" w14:textId="77777777" w:rsidR="001F5825" w:rsidRPr="00E95FE9" w:rsidRDefault="001F5825" w:rsidP="001F5825">
      <w:pPr>
        <w:widowControl/>
        <w:jc w:val="both"/>
        <w:rPr>
          <w:b/>
        </w:rPr>
      </w:pPr>
    </w:p>
    <w:p w14:paraId="50CC0975" w14:textId="77777777" w:rsidR="001F5825" w:rsidRPr="00E95FE9" w:rsidRDefault="001F5825" w:rsidP="00941A98">
      <w:pPr>
        <w:widowControl/>
        <w:jc w:val="both"/>
        <w:rPr>
          <w:b/>
          <w:i/>
        </w:rPr>
      </w:pPr>
    </w:p>
    <w:p w14:paraId="3E93BF9F" w14:textId="77777777" w:rsidR="001F5825" w:rsidRPr="00E95FE9" w:rsidRDefault="001F5825" w:rsidP="001F5825">
      <w:pPr>
        <w:widowControl/>
        <w:jc w:val="center"/>
        <w:rPr>
          <w:sz w:val="18"/>
          <w:szCs w:val="18"/>
        </w:rPr>
      </w:pPr>
      <w:r w:rsidRPr="00E95FE9">
        <w:rPr>
          <w:sz w:val="18"/>
          <w:szCs w:val="18"/>
        </w:rPr>
        <w:t>Site:</w:t>
      </w:r>
      <w:r w:rsidRPr="00E95FE9">
        <w:rPr>
          <w:sz w:val="18"/>
          <w:szCs w:val="18"/>
        </w:rPr>
        <w:tab/>
        <w:t>&lt;&lt;   &gt;&gt;</w:t>
      </w:r>
    </w:p>
    <w:p w14:paraId="088967FD" w14:textId="77777777" w:rsidR="003B35C5" w:rsidRPr="00E95FE9" w:rsidRDefault="003B35C5" w:rsidP="003B35C5">
      <w:pPr>
        <w:widowControl/>
        <w:shd w:val="clear" w:color="auto" w:fill="FFFF00"/>
        <w:jc w:val="center"/>
        <w:rPr>
          <w:ins w:id="1565" w:author="Brent Johnson" w:date="2021-05-10T17:14:00Z"/>
          <w:sz w:val="18"/>
          <w:szCs w:val="18"/>
        </w:rPr>
      </w:pPr>
      <w:ins w:id="1566" w:author="Brent Johnson" w:date="2021-05-10T17:14:00Z">
        <w:r>
          <w:rPr>
            <w:sz w:val="18"/>
            <w:szCs w:val="18"/>
          </w:rPr>
          <w:t>TMY Station used for Performance Model:</w:t>
        </w:r>
        <w:r>
          <w:rPr>
            <w:sz w:val="18"/>
            <w:szCs w:val="18"/>
          </w:rPr>
          <w:tab/>
          <w:t>&lt;&lt;   &gt;&gt;</w:t>
        </w:r>
      </w:ins>
    </w:p>
    <w:p w14:paraId="452B02BD" w14:textId="77777777" w:rsidR="001F5825" w:rsidRPr="00E95FE9" w:rsidRDefault="001F5825" w:rsidP="001F5825">
      <w:pPr>
        <w:widowControl/>
        <w:jc w:val="both"/>
        <w:rPr>
          <w:b/>
          <w:i/>
        </w:rPr>
      </w:pPr>
    </w:p>
    <w:tbl>
      <w:tblPr>
        <w:tblW w:w="7065" w:type="dxa"/>
        <w:jc w:val="center"/>
        <w:tblLook w:val="04A0" w:firstRow="1" w:lastRow="0" w:firstColumn="1" w:lastColumn="0" w:noHBand="0" w:noVBand="1"/>
        <w:tblPrChange w:id="1567" w:author="Brent Johnson" w:date="2021-05-10T17:15:00Z">
          <w:tblPr>
            <w:tblW w:w="7065" w:type="dxa"/>
            <w:jc w:val="center"/>
            <w:tblLook w:val="04A0" w:firstRow="1" w:lastRow="0" w:firstColumn="1" w:lastColumn="0" w:noHBand="0" w:noVBand="1"/>
          </w:tblPr>
        </w:tblPrChange>
      </w:tblPr>
      <w:tblGrid>
        <w:gridCol w:w="2375"/>
        <w:gridCol w:w="2345"/>
        <w:gridCol w:w="2345"/>
        <w:tblGridChange w:id="1568">
          <w:tblGrid>
            <w:gridCol w:w="2375"/>
            <w:gridCol w:w="2345"/>
            <w:gridCol w:w="2345"/>
          </w:tblGrid>
        </w:tblGridChange>
      </w:tblGrid>
      <w:tr w:rsidR="003B35C5" w:rsidRPr="00E95FE9" w14:paraId="0946F924" w14:textId="77777777" w:rsidTr="00961D15">
        <w:trPr>
          <w:trHeight w:val="592"/>
          <w:jc w:val="center"/>
          <w:trPrChange w:id="1569" w:author="Brent Johnson" w:date="2021-05-10T17:15:00Z">
            <w:trPr>
              <w:trHeight w:val="592"/>
              <w:jc w:val="center"/>
            </w:trPr>
          </w:trPrChange>
        </w:trPr>
        <w:tc>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Change w:id="1570" w:author="Brent Johnson" w:date="2021-05-10T17:15:00Z">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
            </w:tcPrChange>
          </w:tcPr>
          <w:p w14:paraId="1E14ED8B" w14:textId="3F52A7A2" w:rsidR="003B35C5" w:rsidRPr="00E95FE9" w:rsidRDefault="003B35C5">
            <w:pPr>
              <w:widowControl/>
              <w:jc w:val="center"/>
              <w:rPr>
                <w:rFonts w:ascii="Calibri" w:eastAsia="Times New Roman" w:hAnsi="Calibri"/>
                <w:b/>
                <w:bCs/>
                <w:color w:val="000000"/>
                <w:sz w:val="22"/>
                <w:szCs w:val="22"/>
              </w:rPr>
              <w:pPrChange w:id="1571" w:author="Brent Johnson" w:date="2021-05-10T17:15:00Z">
                <w:pPr>
                  <w:widowControl/>
                  <w:jc w:val="both"/>
                </w:pPr>
              </w:pPrChange>
            </w:pPr>
            <w:ins w:id="1572" w:author="Brent Johnson" w:date="2021-05-10T17:15:00Z">
              <w:r w:rsidRPr="003B5220">
                <w:rPr>
                  <w:rFonts w:ascii="Calibri" w:eastAsia="Times New Roman" w:hAnsi="Calibri"/>
                  <w:b/>
                  <w:bCs/>
                  <w:color w:val="000000"/>
                </w:rPr>
                <w:t>Guarantee</w:t>
              </w:r>
              <w:r w:rsidRPr="003B5220">
                <w:rPr>
                  <w:rFonts w:ascii="Calibri" w:eastAsia="Times New Roman" w:hAnsi="Calibri"/>
                  <w:b/>
                  <w:bCs/>
                  <w:color w:val="000000"/>
                </w:rPr>
                <w:br/>
                <w:t>Year</w:t>
              </w:r>
            </w:ins>
            <w:del w:id="1573" w:author="Brent Johnson" w:date="2021-05-10T17:15:00Z">
              <w:r w:rsidRPr="00E95FE9" w:rsidDel="00961D15">
                <w:rPr>
                  <w:rFonts w:ascii="Calibri" w:eastAsia="Times New Roman" w:hAnsi="Calibri"/>
                  <w:b/>
                  <w:bCs/>
                  <w:color w:val="000000"/>
                  <w:sz w:val="22"/>
                  <w:szCs w:val="22"/>
                </w:rPr>
                <w:delText>Guarantee</w:delText>
              </w:r>
              <w:r w:rsidRPr="00E95FE9" w:rsidDel="00961D15">
                <w:rPr>
                  <w:rFonts w:ascii="Calibri" w:eastAsia="Times New Roman" w:hAnsi="Calibri"/>
                  <w:b/>
                  <w:bCs/>
                  <w:color w:val="000000"/>
                  <w:sz w:val="22"/>
                  <w:szCs w:val="22"/>
                </w:rPr>
                <w:br/>
                <w:delText>Year</w:delText>
              </w:r>
            </w:del>
          </w:p>
        </w:tc>
        <w:tc>
          <w:tcPr>
            <w:tcW w:w="2345" w:type="dxa"/>
            <w:tcBorders>
              <w:top w:val="single" w:sz="8" w:space="0" w:color="auto"/>
              <w:left w:val="nil"/>
              <w:bottom w:val="double" w:sz="6" w:space="0" w:color="auto"/>
              <w:right w:val="nil"/>
            </w:tcBorders>
            <w:shd w:val="clear" w:color="000000" w:fill="D9D9D9"/>
            <w:vAlign w:val="center"/>
            <w:tcPrChange w:id="1574" w:author="Brent Johnson" w:date="2021-05-10T17:15:00Z">
              <w:tcPr>
                <w:tcW w:w="2345" w:type="dxa"/>
                <w:tcBorders>
                  <w:top w:val="single" w:sz="8" w:space="0" w:color="auto"/>
                  <w:left w:val="nil"/>
                  <w:bottom w:val="double" w:sz="6" w:space="0" w:color="auto"/>
                  <w:right w:val="nil"/>
                </w:tcBorders>
                <w:shd w:val="clear" w:color="000000" w:fill="D9D9D9"/>
              </w:tcPr>
            </w:tcPrChange>
          </w:tcPr>
          <w:p w14:paraId="478B13E6" w14:textId="77777777" w:rsidR="003B35C5" w:rsidRPr="003B5220" w:rsidRDefault="003B35C5" w:rsidP="003B35C5">
            <w:pPr>
              <w:widowControl/>
              <w:jc w:val="center"/>
              <w:rPr>
                <w:ins w:id="1575" w:author="Brent Johnson" w:date="2021-05-10T17:15:00Z"/>
                <w:rFonts w:ascii="Calibri" w:eastAsia="Times New Roman" w:hAnsi="Calibri"/>
                <w:b/>
                <w:bCs/>
                <w:color w:val="000000"/>
              </w:rPr>
            </w:pPr>
            <w:ins w:id="1576" w:author="Brent Johnson" w:date="2021-05-10T17:15:00Z">
              <w:r w:rsidRPr="003B5220">
                <w:rPr>
                  <w:rFonts w:ascii="Calibri" w:eastAsia="Times New Roman" w:hAnsi="Calibri"/>
                  <w:b/>
                  <w:bCs/>
                  <w:color w:val="000000"/>
                </w:rPr>
                <w:t>Utility Avoided</w:t>
              </w:r>
            </w:ins>
          </w:p>
          <w:p w14:paraId="23E9C204" w14:textId="3D874A9A" w:rsidR="003B35C5" w:rsidRPr="00E95FE9" w:rsidDel="00961D15" w:rsidRDefault="003B35C5">
            <w:pPr>
              <w:widowControl/>
              <w:jc w:val="center"/>
              <w:rPr>
                <w:del w:id="1577" w:author="Brent Johnson" w:date="2021-05-10T17:15:00Z"/>
                <w:rFonts w:ascii="Calibri" w:eastAsia="Times New Roman" w:hAnsi="Calibri"/>
                <w:b/>
                <w:bCs/>
                <w:color w:val="000000"/>
                <w:sz w:val="22"/>
                <w:szCs w:val="22"/>
              </w:rPr>
              <w:pPrChange w:id="1578" w:author="Brent Johnson" w:date="2021-05-10T17:15:00Z">
                <w:pPr>
                  <w:widowControl/>
                  <w:jc w:val="both"/>
                </w:pPr>
              </w:pPrChange>
            </w:pPr>
            <w:ins w:id="1579" w:author="Brent Johnson" w:date="2021-05-10T17:15:00Z">
              <w:r w:rsidRPr="003B5220">
                <w:rPr>
                  <w:rFonts w:ascii="Calibri" w:eastAsia="Times New Roman" w:hAnsi="Calibri"/>
                  <w:b/>
                  <w:bCs/>
                  <w:color w:val="000000"/>
                </w:rPr>
                <w:t>Cost</w:t>
              </w:r>
            </w:ins>
            <w:del w:id="1580" w:author="Brent Johnson" w:date="2021-05-10T17:15:00Z">
              <w:r w:rsidRPr="00E95FE9" w:rsidDel="00961D15">
                <w:rPr>
                  <w:rFonts w:ascii="Calibri" w:eastAsia="Times New Roman" w:hAnsi="Calibri"/>
                  <w:b/>
                  <w:bCs/>
                  <w:color w:val="000000"/>
                  <w:sz w:val="22"/>
                  <w:szCs w:val="22"/>
                </w:rPr>
                <w:delText>Utility Avoided</w:delText>
              </w:r>
            </w:del>
          </w:p>
          <w:p w14:paraId="59C4E918" w14:textId="4AC6CBF3" w:rsidR="003B35C5" w:rsidRPr="00E95FE9" w:rsidRDefault="003B35C5">
            <w:pPr>
              <w:widowControl/>
              <w:jc w:val="center"/>
              <w:rPr>
                <w:rFonts w:ascii="Calibri" w:eastAsia="Times New Roman" w:hAnsi="Calibri"/>
                <w:b/>
                <w:bCs/>
                <w:color w:val="000000"/>
                <w:sz w:val="22"/>
                <w:szCs w:val="22"/>
              </w:rPr>
              <w:pPrChange w:id="1581" w:author="Brent Johnson" w:date="2021-05-10T17:15:00Z">
                <w:pPr>
                  <w:widowControl/>
                  <w:jc w:val="both"/>
                </w:pPr>
              </w:pPrChange>
            </w:pPr>
            <w:del w:id="1582" w:author="Brent Johnson" w:date="2021-05-10T17:15:00Z">
              <w:r w:rsidRPr="00E95FE9" w:rsidDel="00961D15">
                <w:rPr>
                  <w:rFonts w:ascii="Calibri" w:eastAsia="Times New Roman" w:hAnsi="Calibri"/>
                  <w:b/>
                  <w:bCs/>
                  <w:color w:val="000000"/>
                  <w:sz w:val="22"/>
                  <w:szCs w:val="22"/>
                </w:rPr>
                <w:delText>Cost</w:delText>
              </w:r>
            </w:del>
          </w:p>
        </w:tc>
        <w:tc>
          <w:tcPr>
            <w:tcW w:w="2345" w:type="dxa"/>
            <w:tcBorders>
              <w:top w:val="single" w:sz="8" w:space="0" w:color="auto"/>
              <w:left w:val="nil"/>
              <w:bottom w:val="double" w:sz="6" w:space="0" w:color="auto"/>
              <w:right w:val="single" w:sz="8" w:space="0" w:color="auto"/>
            </w:tcBorders>
            <w:shd w:val="clear" w:color="000000" w:fill="D9D9D9"/>
            <w:vAlign w:val="center"/>
            <w:hideMark/>
            <w:tcPrChange w:id="1583" w:author="Brent Johnson" w:date="2021-05-10T17:15:00Z">
              <w:tcPr>
                <w:tcW w:w="2345" w:type="dxa"/>
                <w:tcBorders>
                  <w:top w:val="single" w:sz="8" w:space="0" w:color="auto"/>
                  <w:left w:val="nil"/>
                  <w:bottom w:val="double" w:sz="6" w:space="0" w:color="auto"/>
                  <w:right w:val="single" w:sz="8" w:space="0" w:color="auto"/>
                </w:tcBorders>
                <w:shd w:val="clear" w:color="000000" w:fill="D9D9D9"/>
                <w:vAlign w:val="center"/>
                <w:hideMark/>
              </w:tcPr>
            </w:tcPrChange>
          </w:tcPr>
          <w:p w14:paraId="2904FFA5" w14:textId="77777777" w:rsidR="003B35C5" w:rsidRPr="003B5220" w:rsidRDefault="003B35C5" w:rsidP="003B35C5">
            <w:pPr>
              <w:widowControl/>
              <w:jc w:val="center"/>
              <w:rPr>
                <w:ins w:id="1584" w:author="Brent Johnson" w:date="2021-05-10T17:15:00Z"/>
                <w:rFonts w:ascii="Calibri" w:eastAsia="Times New Roman" w:hAnsi="Calibri"/>
                <w:b/>
                <w:bCs/>
                <w:color w:val="000000"/>
              </w:rPr>
            </w:pPr>
            <w:ins w:id="1585" w:author="Brent Johnson" w:date="2021-05-10T17:15:00Z">
              <w:r w:rsidRPr="003B5220">
                <w:rPr>
                  <w:rFonts w:ascii="Calibri" w:eastAsia="Times New Roman" w:hAnsi="Calibri"/>
                  <w:b/>
                  <w:bCs/>
                  <w:color w:val="000000"/>
                </w:rPr>
                <w:t>Avoided Energy</w:t>
              </w:r>
              <w:r>
                <w:rPr>
                  <w:rFonts w:ascii="Calibri" w:eastAsia="Times New Roman" w:hAnsi="Calibri"/>
                  <w:b/>
                  <w:bCs/>
                  <w:color w:val="000000"/>
                </w:rPr>
                <w:t xml:space="preserve"> </w:t>
              </w:r>
              <w:r w:rsidRPr="003B5220">
                <w:rPr>
                  <w:rFonts w:ascii="Calibri" w:eastAsia="Times New Roman" w:hAnsi="Calibri"/>
                  <w:b/>
                  <w:bCs/>
                  <w:color w:val="000000"/>
                </w:rPr>
                <w:t>Price</w:t>
              </w:r>
            </w:ins>
          </w:p>
          <w:p w14:paraId="722F2F28" w14:textId="3FD01D01" w:rsidR="003B35C5" w:rsidRPr="00E95FE9" w:rsidDel="00961D15" w:rsidRDefault="003B35C5">
            <w:pPr>
              <w:widowControl/>
              <w:jc w:val="center"/>
              <w:rPr>
                <w:del w:id="1586" w:author="Brent Johnson" w:date="2021-05-10T17:15:00Z"/>
                <w:rFonts w:ascii="Calibri" w:eastAsia="Times New Roman" w:hAnsi="Calibri"/>
                <w:b/>
                <w:bCs/>
                <w:color w:val="000000"/>
                <w:sz w:val="22"/>
                <w:szCs w:val="22"/>
              </w:rPr>
              <w:pPrChange w:id="1587" w:author="Brent Johnson" w:date="2021-05-10T17:15:00Z">
                <w:pPr>
                  <w:widowControl/>
                  <w:jc w:val="both"/>
                </w:pPr>
              </w:pPrChange>
            </w:pPr>
            <w:ins w:id="1588" w:author="Brent Johnson" w:date="2021-05-10T17:15:00Z">
              <w:r w:rsidRPr="003B5220">
                <w:rPr>
                  <w:rFonts w:ascii="Calibri" w:eastAsia="Times New Roman" w:hAnsi="Calibri"/>
                  <w:b/>
                  <w:bCs/>
                  <w:color w:val="000000"/>
                </w:rPr>
                <w:t>($/kWh)</w:t>
              </w:r>
            </w:ins>
            <w:del w:id="1589" w:author="Brent Johnson" w:date="2021-05-10T17:15:00Z">
              <w:r w:rsidRPr="00E95FE9" w:rsidDel="00961D15">
                <w:rPr>
                  <w:rFonts w:ascii="Calibri" w:eastAsia="Times New Roman" w:hAnsi="Calibri"/>
                  <w:b/>
                  <w:bCs/>
                  <w:color w:val="000000"/>
                  <w:sz w:val="22"/>
                  <w:szCs w:val="22"/>
                </w:rPr>
                <w:delText>Avoided Energy</w:delText>
              </w:r>
            </w:del>
          </w:p>
          <w:p w14:paraId="173111E3" w14:textId="45366AD2" w:rsidR="003B35C5" w:rsidRPr="00E95FE9" w:rsidDel="00961D15" w:rsidRDefault="003B35C5">
            <w:pPr>
              <w:widowControl/>
              <w:jc w:val="center"/>
              <w:rPr>
                <w:del w:id="1590" w:author="Brent Johnson" w:date="2021-05-10T17:15:00Z"/>
                <w:rFonts w:ascii="Calibri" w:eastAsia="Times New Roman" w:hAnsi="Calibri"/>
                <w:b/>
                <w:bCs/>
                <w:color w:val="000000"/>
                <w:sz w:val="22"/>
                <w:szCs w:val="22"/>
              </w:rPr>
              <w:pPrChange w:id="1591" w:author="Brent Johnson" w:date="2021-05-10T17:15:00Z">
                <w:pPr>
                  <w:widowControl/>
                  <w:jc w:val="both"/>
                </w:pPr>
              </w:pPrChange>
            </w:pPr>
            <w:del w:id="1592" w:author="Brent Johnson" w:date="2021-05-10T17:15:00Z">
              <w:r w:rsidRPr="00E95FE9" w:rsidDel="00961D15">
                <w:rPr>
                  <w:rFonts w:ascii="Calibri" w:eastAsia="Times New Roman" w:hAnsi="Calibri"/>
                  <w:b/>
                  <w:bCs/>
                  <w:color w:val="000000"/>
                  <w:sz w:val="22"/>
                  <w:szCs w:val="22"/>
                </w:rPr>
                <w:delText>Price</w:delText>
              </w:r>
            </w:del>
          </w:p>
          <w:p w14:paraId="5087EAC9" w14:textId="53ACD8C6" w:rsidR="003B35C5" w:rsidRPr="00E95FE9" w:rsidRDefault="003B35C5">
            <w:pPr>
              <w:widowControl/>
              <w:jc w:val="center"/>
              <w:rPr>
                <w:rFonts w:ascii="Calibri" w:eastAsia="Times New Roman" w:hAnsi="Calibri"/>
                <w:b/>
                <w:bCs/>
                <w:color w:val="000000"/>
                <w:sz w:val="22"/>
                <w:szCs w:val="22"/>
              </w:rPr>
              <w:pPrChange w:id="1593" w:author="Brent Johnson" w:date="2021-05-10T17:15:00Z">
                <w:pPr>
                  <w:widowControl/>
                  <w:jc w:val="both"/>
                </w:pPr>
              </w:pPrChange>
            </w:pPr>
            <w:del w:id="1594" w:author="Brent Johnson" w:date="2021-05-10T17:15:00Z">
              <w:r w:rsidRPr="00E95FE9" w:rsidDel="00961D15">
                <w:rPr>
                  <w:rFonts w:ascii="Calibri" w:eastAsia="Times New Roman" w:hAnsi="Calibri"/>
                  <w:b/>
                  <w:bCs/>
                  <w:color w:val="000000"/>
                  <w:sz w:val="22"/>
                  <w:szCs w:val="22"/>
                </w:rPr>
                <w:delText>($/kWh)</w:delText>
              </w:r>
            </w:del>
          </w:p>
        </w:tc>
      </w:tr>
      <w:tr w:rsidR="001F5825" w:rsidRPr="00E95FE9" w14:paraId="13425DD4" w14:textId="77777777" w:rsidTr="00D21D9A">
        <w:trPr>
          <w:trHeight w:val="315"/>
          <w:jc w:val="center"/>
        </w:trPr>
        <w:tc>
          <w:tcPr>
            <w:tcW w:w="2375" w:type="dxa"/>
            <w:tcBorders>
              <w:top w:val="nil"/>
              <w:left w:val="single" w:sz="8" w:space="0" w:color="auto"/>
              <w:bottom w:val="single" w:sz="4" w:space="0" w:color="auto"/>
              <w:right w:val="single" w:sz="8" w:space="0" w:color="auto"/>
            </w:tcBorders>
            <w:shd w:val="clear" w:color="auto" w:fill="auto"/>
            <w:noWrap/>
            <w:hideMark/>
          </w:tcPr>
          <w:p w14:paraId="02D07E93" w14:textId="77777777" w:rsidR="001F5825" w:rsidRPr="00E95FE9" w:rsidRDefault="001F5825" w:rsidP="00D21D9A">
            <w:pPr>
              <w:widowControl/>
              <w:jc w:val="both"/>
              <w:rPr>
                <w:rFonts w:ascii="Calibri" w:eastAsia="Times New Roman" w:hAnsi="Calibri"/>
                <w:color w:val="000000"/>
                <w:sz w:val="22"/>
                <w:szCs w:val="22"/>
              </w:rPr>
            </w:pPr>
            <w:r w:rsidRPr="00E95FE9">
              <w:t>1</w:t>
            </w:r>
          </w:p>
        </w:tc>
        <w:tc>
          <w:tcPr>
            <w:tcW w:w="2345" w:type="dxa"/>
            <w:tcBorders>
              <w:top w:val="nil"/>
              <w:left w:val="nil"/>
              <w:bottom w:val="single" w:sz="4" w:space="0" w:color="auto"/>
              <w:right w:val="nil"/>
            </w:tcBorders>
          </w:tcPr>
          <w:p w14:paraId="13946C20"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4" w:space="0" w:color="auto"/>
              <w:right w:val="single" w:sz="8" w:space="0" w:color="auto"/>
            </w:tcBorders>
            <w:shd w:val="clear" w:color="auto" w:fill="auto"/>
            <w:noWrap/>
            <w:hideMark/>
          </w:tcPr>
          <w:p w14:paraId="4004CD3C"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r w:rsidR="001F5825" w:rsidRPr="00E95FE9" w14:paraId="4460A996" w14:textId="77777777" w:rsidTr="00D21D9A">
        <w:trPr>
          <w:trHeight w:val="315"/>
          <w:jc w:val="center"/>
        </w:trPr>
        <w:tc>
          <w:tcPr>
            <w:tcW w:w="2375" w:type="dxa"/>
            <w:tcBorders>
              <w:top w:val="nil"/>
              <w:left w:val="single" w:sz="8" w:space="0" w:color="auto"/>
              <w:bottom w:val="single" w:sz="8" w:space="0" w:color="auto"/>
              <w:right w:val="single" w:sz="8" w:space="0" w:color="auto"/>
            </w:tcBorders>
            <w:shd w:val="clear" w:color="auto" w:fill="auto"/>
            <w:noWrap/>
            <w:hideMark/>
          </w:tcPr>
          <w:p w14:paraId="7416381F" w14:textId="77777777" w:rsidR="001F5825" w:rsidRPr="00E95FE9" w:rsidRDefault="001F5825" w:rsidP="00D21D9A">
            <w:pPr>
              <w:widowControl/>
              <w:jc w:val="both"/>
              <w:rPr>
                <w:rFonts w:ascii="Calibri" w:eastAsia="Times New Roman" w:hAnsi="Calibri"/>
                <w:color w:val="000000"/>
                <w:sz w:val="22"/>
                <w:szCs w:val="22"/>
              </w:rPr>
            </w:pPr>
            <w:r w:rsidRPr="00E95FE9">
              <w:t>2</w:t>
            </w:r>
          </w:p>
        </w:tc>
        <w:tc>
          <w:tcPr>
            <w:tcW w:w="2345" w:type="dxa"/>
            <w:tcBorders>
              <w:top w:val="nil"/>
              <w:left w:val="nil"/>
              <w:bottom w:val="single" w:sz="8" w:space="0" w:color="auto"/>
              <w:right w:val="nil"/>
            </w:tcBorders>
          </w:tcPr>
          <w:p w14:paraId="1374009D"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8" w:space="0" w:color="auto"/>
              <w:right w:val="single" w:sz="8" w:space="0" w:color="auto"/>
            </w:tcBorders>
            <w:shd w:val="clear" w:color="auto" w:fill="auto"/>
            <w:noWrap/>
            <w:hideMark/>
          </w:tcPr>
          <w:p w14:paraId="64484A8B"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bl>
    <w:p w14:paraId="4B56B955" w14:textId="77777777" w:rsidR="001F5825" w:rsidRPr="00E95FE9" w:rsidRDefault="001F5825" w:rsidP="001F5825">
      <w:pPr>
        <w:widowControl/>
        <w:jc w:val="both"/>
        <w:rPr>
          <w:b/>
        </w:rPr>
      </w:pPr>
    </w:p>
    <w:p w14:paraId="5910C38D" w14:textId="77777777" w:rsidR="00DA6394" w:rsidRPr="00E95FE9" w:rsidRDefault="00DA6394" w:rsidP="00941A98">
      <w:pPr>
        <w:widowControl/>
        <w:jc w:val="both"/>
      </w:pPr>
    </w:p>
    <w:p w14:paraId="732AD19C" w14:textId="77777777" w:rsidR="001F5825" w:rsidRPr="00E95FE9" w:rsidRDefault="001F5825" w:rsidP="001F5825">
      <w:pPr>
        <w:widowControl/>
        <w:jc w:val="center"/>
        <w:rPr>
          <w:sz w:val="18"/>
          <w:szCs w:val="18"/>
        </w:rPr>
      </w:pPr>
      <w:r w:rsidRPr="00E95FE9">
        <w:rPr>
          <w:sz w:val="18"/>
          <w:szCs w:val="18"/>
        </w:rPr>
        <w:t>Site:</w:t>
      </w:r>
      <w:r w:rsidRPr="00E95FE9">
        <w:rPr>
          <w:sz w:val="18"/>
          <w:szCs w:val="18"/>
        </w:rPr>
        <w:tab/>
        <w:t>&lt;&lt;   &gt;&gt;</w:t>
      </w:r>
    </w:p>
    <w:p w14:paraId="5004AEC0" w14:textId="77777777" w:rsidR="003B35C5" w:rsidRPr="00E95FE9" w:rsidRDefault="003B35C5" w:rsidP="003B35C5">
      <w:pPr>
        <w:widowControl/>
        <w:shd w:val="clear" w:color="auto" w:fill="FFFF00"/>
        <w:jc w:val="center"/>
        <w:rPr>
          <w:ins w:id="1595" w:author="Brent Johnson" w:date="2021-05-10T17:14:00Z"/>
          <w:sz w:val="18"/>
          <w:szCs w:val="18"/>
        </w:rPr>
      </w:pPr>
      <w:ins w:id="1596" w:author="Brent Johnson" w:date="2021-05-10T17:14:00Z">
        <w:r>
          <w:rPr>
            <w:sz w:val="18"/>
            <w:szCs w:val="18"/>
          </w:rPr>
          <w:t>TMY Station used for Performance Model:</w:t>
        </w:r>
        <w:r>
          <w:rPr>
            <w:sz w:val="18"/>
            <w:szCs w:val="18"/>
          </w:rPr>
          <w:tab/>
          <w:t>&lt;&lt;   &gt;&gt;</w:t>
        </w:r>
      </w:ins>
    </w:p>
    <w:p w14:paraId="4CB84243" w14:textId="77777777" w:rsidR="001F5825" w:rsidRPr="00E95FE9" w:rsidRDefault="001F5825" w:rsidP="001F5825">
      <w:pPr>
        <w:widowControl/>
        <w:jc w:val="both"/>
        <w:rPr>
          <w:b/>
          <w:i/>
        </w:rPr>
      </w:pPr>
    </w:p>
    <w:tbl>
      <w:tblPr>
        <w:tblW w:w="7065" w:type="dxa"/>
        <w:jc w:val="center"/>
        <w:tblLook w:val="04A0" w:firstRow="1" w:lastRow="0" w:firstColumn="1" w:lastColumn="0" w:noHBand="0" w:noVBand="1"/>
        <w:tblPrChange w:id="1597" w:author="Brent Johnson" w:date="2021-05-10T17:15:00Z">
          <w:tblPr>
            <w:tblW w:w="7065" w:type="dxa"/>
            <w:jc w:val="center"/>
            <w:tblLook w:val="04A0" w:firstRow="1" w:lastRow="0" w:firstColumn="1" w:lastColumn="0" w:noHBand="0" w:noVBand="1"/>
          </w:tblPr>
        </w:tblPrChange>
      </w:tblPr>
      <w:tblGrid>
        <w:gridCol w:w="2375"/>
        <w:gridCol w:w="2345"/>
        <w:gridCol w:w="2345"/>
        <w:tblGridChange w:id="1598">
          <w:tblGrid>
            <w:gridCol w:w="2375"/>
            <w:gridCol w:w="2345"/>
            <w:gridCol w:w="2345"/>
          </w:tblGrid>
        </w:tblGridChange>
      </w:tblGrid>
      <w:tr w:rsidR="003B35C5" w:rsidRPr="00E95FE9" w14:paraId="660B75FF" w14:textId="77777777" w:rsidTr="0004137E">
        <w:trPr>
          <w:trHeight w:val="592"/>
          <w:jc w:val="center"/>
          <w:trPrChange w:id="1599" w:author="Brent Johnson" w:date="2021-05-10T17:15:00Z">
            <w:trPr>
              <w:trHeight w:val="592"/>
              <w:jc w:val="center"/>
            </w:trPr>
          </w:trPrChange>
        </w:trPr>
        <w:tc>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Change w:id="1600" w:author="Brent Johnson" w:date="2021-05-10T17:15:00Z">
              <w:tcPr>
                <w:tcW w:w="2375" w:type="dxa"/>
                <w:tcBorders>
                  <w:top w:val="single" w:sz="8" w:space="0" w:color="auto"/>
                  <w:left w:val="single" w:sz="8" w:space="0" w:color="auto"/>
                  <w:bottom w:val="double" w:sz="6" w:space="0" w:color="auto"/>
                  <w:right w:val="single" w:sz="8" w:space="0" w:color="auto"/>
                </w:tcBorders>
                <w:shd w:val="clear" w:color="000000" w:fill="D9D9D9"/>
                <w:vAlign w:val="center"/>
                <w:hideMark/>
              </w:tcPr>
            </w:tcPrChange>
          </w:tcPr>
          <w:p w14:paraId="53D2D017" w14:textId="4E548846" w:rsidR="003B35C5" w:rsidRPr="00E95FE9" w:rsidRDefault="003B35C5">
            <w:pPr>
              <w:widowControl/>
              <w:jc w:val="center"/>
              <w:rPr>
                <w:rFonts w:ascii="Calibri" w:eastAsia="Times New Roman" w:hAnsi="Calibri"/>
                <w:b/>
                <w:bCs/>
                <w:color w:val="000000"/>
                <w:sz w:val="22"/>
                <w:szCs w:val="22"/>
              </w:rPr>
              <w:pPrChange w:id="1601" w:author="Brent Johnson" w:date="2021-05-10T17:15:00Z">
                <w:pPr>
                  <w:widowControl/>
                  <w:jc w:val="both"/>
                </w:pPr>
              </w:pPrChange>
            </w:pPr>
            <w:ins w:id="1602" w:author="Brent Johnson" w:date="2021-05-10T17:15:00Z">
              <w:r w:rsidRPr="003B5220">
                <w:rPr>
                  <w:rFonts w:ascii="Calibri" w:eastAsia="Times New Roman" w:hAnsi="Calibri"/>
                  <w:b/>
                  <w:bCs/>
                  <w:color w:val="000000"/>
                </w:rPr>
                <w:t>Guarantee</w:t>
              </w:r>
              <w:r w:rsidRPr="003B5220">
                <w:rPr>
                  <w:rFonts w:ascii="Calibri" w:eastAsia="Times New Roman" w:hAnsi="Calibri"/>
                  <w:b/>
                  <w:bCs/>
                  <w:color w:val="000000"/>
                </w:rPr>
                <w:br/>
                <w:t>Year</w:t>
              </w:r>
            </w:ins>
            <w:del w:id="1603" w:author="Brent Johnson" w:date="2021-05-10T17:15:00Z">
              <w:r w:rsidRPr="00E95FE9" w:rsidDel="0004137E">
                <w:rPr>
                  <w:rFonts w:ascii="Calibri" w:eastAsia="Times New Roman" w:hAnsi="Calibri"/>
                  <w:b/>
                  <w:bCs/>
                  <w:color w:val="000000"/>
                  <w:sz w:val="22"/>
                  <w:szCs w:val="22"/>
                </w:rPr>
                <w:delText>Guarantee</w:delText>
              </w:r>
              <w:r w:rsidRPr="00E95FE9" w:rsidDel="0004137E">
                <w:rPr>
                  <w:rFonts w:ascii="Calibri" w:eastAsia="Times New Roman" w:hAnsi="Calibri"/>
                  <w:b/>
                  <w:bCs/>
                  <w:color w:val="000000"/>
                  <w:sz w:val="22"/>
                  <w:szCs w:val="22"/>
                </w:rPr>
                <w:br/>
                <w:delText>Year</w:delText>
              </w:r>
            </w:del>
          </w:p>
        </w:tc>
        <w:tc>
          <w:tcPr>
            <w:tcW w:w="2345" w:type="dxa"/>
            <w:tcBorders>
              <w:top w:val="single" w:sz="8" w:space="0" w:color="auto"/>
              <w:left w:val="nil"/>
              <w:bottom w:val="double" w:sz="6" w:space="0" w:color="auto"/>
              <w:right w:val="nil"/>
            </w:tcBorders>
            <w:shd w:val="clear" w:color="000000" w:fill="D9D9D9"/>
            <w:vAlign w:val="center"/>
            <w:tcPrChange w:id="1604" w:author="Brent Johnson" w:date="2021-05-10T17:15:00Z">
              <w:tcPr>
                <w:tcW w:w="2345" w:type="dxa"/>
                <w:tcBorders>
                  <w:top w:val="single" w:sz="8" w:space="0" w:color="auto"/>
                  <w:left w:val="nil"/>
                  <w:bottom w:val="double" w:sz="6" w:space="0" w:color="auto"/>
                  <w:right w:val="nil"/>
                </w:tcBorders>
                <w:shd w:val="clear" w:color="000000" w:fill="D9D9D9"/>
              </w:tcPr>
            </w:tcPrChange>
          </w:tcPr>
          <w:p w14:paraId="26A77721" w14:textId="77777777" w:rsidR="003B35C5" w:rsidRPr="003B5220" w:rsidRDefault="003B35C5" w:rsidP="003B35C5">
            <w:pPr>
              <w:widowControl/>
              <w:jc w:val="center"/>
              <w:rPr>
                <w:ins w:id="1605" w:author="Brent Johnson" w:date="2021-05-10T17:15:00Z"/>
                <w:rFonts w:ascii="Calibri" w:eastAsia="Times New Roman" w:hAnsi="Calibri"/>
                <w:b/>
                <w:bCs/>
                <w:color w:val="000000"/>
              </w:rPr>
            </w:pPr>
            <w:ins w:id="1606" w:author="Brent Johnson" w:date="2021-05-10T17:15:00Z">
              <w:r w:rsidRPr="003B5220">
                <w:rPr>
                  <w:rFonts w:ascii="Calibri" w:eastAsia="Times New Roman" w:hAnsi="Calibri"/>
                  <w:b/>
                  <w:bCs/>
                  <w:color w:val="000000"/>
                </w:rPr>
                <w:t>Utility Avoided</w:t>
              </w:r>
            </w:ins>
          </w:p>
          <w:p w14:paraId="5985F4B2" w14:textId="0191FDD7" w:rsidR="003B35C5" w:rsidRPr="00E95FE9" w:rsidDel="0004137E" w:rsidRDefault="003B35C5">
            <w:pPr>
              <w:widowControl/>
              <w:jc w:val="center"/>
              <w:rPr>
                <w:del w:id="1607" w:author="Brent Johnson" w:date="2021-05-10T17:15:00Z"/>
                <w:rFonts w:ascii="Calibri" w:eastAsia="Times New Roman" w:hAnsi="Calibri"/>
                <w:b/>
                <w:bCs/>
                <w:color w:val="000000"/>
                <w:sz w:val="22"/>
                <w:szCs w:val="22"/>
              </w:rPr>
              <w:pPrChange w:id="1608" w:author="Brent Johnson" w:date="2021-05-10T17:15:00Z">
                <w:pPr>
                  <w:widowControl/>
                  <w:jc w:val="both"/>
                </w:pPr>
              </w:pPrChange>
            </w:pPr>
            <w:ins w:id="1609" w:author="Brent Johnson" w:date="2021-05-10T17:15:00Z">
              <w:r w:rsidRPr="003B5220">
                <w:rPr>
                  <w:rFonts w:ascii="Calibri" w:eastAsia="Times New Roman" w:hAnsi="Calibri"/>
                  <w:b/>
                  <w:bCs/>
                  <w:color w:val="000000"/>
                </w:rPr>
                <w:t>Cost</w:t>
              </w:r>
            </w:ins>
            <w:del w:id="1610" w:author="Brent Johnson" w:date="2021-05-10T17:15:00Z">
              <w:r w:rsidRPr="00E95FE9" w:rsidDel="0004137E">
                <w:rPr>
                  <w:rFonts w:ascii="Calibri" w:eastAsia="Times New Roman" w:hAnsi="Calibri"/>
                  <w:b/>
                  <w:bCs/>
                  <w:color w:val="000000"/>
                  <w:sz w:val="22"/>
                  <w:szCs w:val="22"/>
                </w:rPr>
                <w:delText>Utility Avoided</w:delText>
              </w:r>
            </w:del>
          </w:p>
          <w:p w14:paraId="0309318D" w14:textId="4DFE0F8D" w:rsidR="003B35C5" w:rsidRPr="00E95FE9" w:rsidRDefault="003B35C5">
            <w:pPr>
              <w:widowControl/>
              <w:jc w:val="center"/>
              <w:rPr>
                <w:rFonts w:ascii="Calibri" w:eastAsia="Times New Roman" w:hAnsi="Calibri"/>
                <w:b/>
                <w:bCs/>
                <w:color w:val="000000"/>
                <w:sz w:val="22"/>
                <w:szCs w:val="22"/>
              </w:rPr>
              <w:pPrChange w:id="1611" w:author="Brent Johnson" w:date="2021-05-10T17:15:00Z">
                <w:pPr>
                  <w:widowControl/>
                  <w:jc w:val="both"/>
                </w:pPr>
              </w:pPrChange>
            </w:pPr>
            <w:del w:id="1612" w:author="Brent Johnson" w:date="2021-05-10T17:15:00Z">
              <w:r w:rsidRPr="00E95FE9" w:rsidDel="0004137E">
                <w:rPr>
                  <w:rFonts w:ascii="Calibri" w:eastAsia="Times New Roman" w:hAnsi="Calibri"/>
                  <w:b/>
                  <w:bCs/>
                  <w:color w:val="000000"/>
                  <w:sz w:val="22"/>
                  <w:szCs w:val="22"/>
                </w:rPr>
                <w:delText>Cost</w:delText>
              </w:r>
            </w:del>
          </w:p>
        </w:tc>
        <w:tc>
          <w:tcPr>
            <w:tcW w:w="2345" w:type="dxa"/>
            <w:tcBorders>
              <w:top w:val="single" w:sz="8" w:space="0" w:color="auto"/>
              <w:left w:val="nil"/>
              <w:bottom w:val="double" w:sz="6" w:space="0" w:color="auto"/>
              <w:right w:val="single" w:sz="8" w:space="0" w:color="auto"/>
            </w:tcBorders>
            <w:shd w:val="clear" w:color="000000" w:fill="D9D9D9"/>
            <w:vAlign w:val="center"/>
            <w:hideMark/>
            <w:tcPrChange w:id="1613" w:author="Brent Johnson" w:date="2021-05-10T17:15:00Z">
              <w:tcPr>
                <w:tcW w:w="2345" w:type="dxa"/>
                <w:tcBorders>
                  <w:top w:val="single" w:sz="8" w:space="0" w:color="auto"/>
                  <w:left w:val="nil"/>
                  <w:bottom w:val="double" w:sz="6" w:space="0" w:color="auto"/>
                  <w:right w:val="single" w:sz="8" w:space="0" w:color="auto"/>
                </w:tcBorders>
                <w:shd w:val="clear" w:color="000000" w:fill="D9D9D9"/>
                <w:vAlign w:val="center"/>
                <w:hideMark/>
              </w:tcPr>
            </w:tcPrChange>
          </w:tcPr>
          <w:p w14:paraId="29F11933" w14:textId="77777777" w:rsidR="003B35C5" w:rsidRPr="003B5220" w:rsidRDefault="003B35C5" w:rsidP="003B35C5">
            <w:pPr>
              <w:widowControl/>
              <w:jc w:val="center"/>
              <w:rPr>
                <w:ins w:id="1614" w:author="Brent Johnson" w:date="2021-05-10T17:15:00Z"/>
                <w:rFonts w:ascii="Calibri" w:eastAsia="Times New Roman" w:hAnsi="Calibri"/>
                <w:b/>
                <w:bCs/>
                <w:color w:val="000000"/>
              </w:rPr>
            </w:pPr>
            <w:ins w:id="1615" w:author="Brent Johnson" w:date="2021-05-10T17:15:00Z">
              <w:r w:rsidRPr="003B5220">
                <w:rPr>
                  <w:rFonts w:ascii="Calibri" w:eastAsia="Times New Roman" w:hAnsi="Calibri"/>
                  <w:b/>
                  <w:bCs/>
                  <w:color w:val="000000"/>
                </w:rPr>
                <w:t>Avoided Energy</w:t>
              </w:r>
              <w:r>
                <w:rPr>
                  <w:rFonts w:ascii="Calibri" w:eastAsia="Times New Roman" w:hAnsi="Calibri"/>
                  <w:b/>
                  <w:bCs/>
                  <w:color w:val="000000"/>
                </w:rPr>
                <w:t xml:space="preserve"> </w:t>
              </w:r>
              <w:r w:rsidRPr="003B5220">
                <w:rPr>
                  <w:rFonts w:ascii="Calibri" w:eastAsia="Times New Roman" w:hAnsi="Calibri"/>
                  <w:b/>
                  <w:bCs/>
                  <w:color w:val="000000"/>
                </w:rPr>
                <w:t>Price</w:t>
              </w:r>
            </w:ins>
          </w:p>
          <w:p w14:paraId="12BE9C62" w14:textId="21608B93" w:rsidR="003B35C5" w:rsidRPr="00E95FE9" w:rsidDel="0004137E" w:rsidRDefault="003B35C5">
            <w:pPr>
              <w:widowControl/>
              <w:jc w:val="center"/>
              <w:rPr>
                <w:del w:id="1616" w:author="Brent Johnson" w:date="2021-05-10T17:15:00Z"/>
                <w:rFonts w:ascii="Calibri" w:eastAsia="Times New Roman" w:hAnsi="Calibri"/>
                <w:b/>
                <w:bCs/>
                <w:color w:val="000000"/>
                <w:sz w:val="22"/>
                <w:szCs w:val="22"/>
              </w:rPr>
              <w:pPrChange w:id="1617" w:author="Brent Johnson" w:date="2021-05-10T17:15:00Z">
                <w:pPr>
                  <w:widowControl/>
                  <w:jc w:val="both"/>
                </w:pPr>
              </w:pPrChange>
            </w:pPr>
            <w:ins w:id="1618" w:author="Brent Johnson" w:date="2021-05-10T17:15:00Z">
              <w:r w:rsidRPr="003B5220">
                <w:rPr>
                  <w:rFonts w:ascii="Calibri" w:eastAsia="Times New Roman" w:hAnsi="Calibri"/>
                  <w:b/>
                  <w:bCs/>
                  <w:color w:val="000000"/>
                </w:rPr>
                <w:t>($/kWh)</w:t>
              </w:r>
            </w:ins>
            <w:del w:id="1619" w:author="Brent Johnson" w:date="2021-05-10T17:15:00Z">
              <w:r w:rsidRPr="00E95FE9" w:rsidDel="0004137E">
                <w:rPr>
                  <w:rFonts w:ascii="Calibri" w:eastAsia="Times New Roman" w:hAnsi="Calibri"/>
                  <w:b/>
                  <w:bCs/>
                  <w:color w:val="000000"/>
                  <w:sz w:val="22"/>
                  <w:szCs w:val="22"/>
                </w:rPr>
                <w:delText>Avoided Energy</w:delText>
              </w:r>
            </w:del>
          </w:p>
          <w:p w14:paraId="35820AE2" w14:textId="341E05C9" w:rsidR="003B35C5" w:rsidRPr="00E95FE9" w:rsidDel="0004137E" w:rsidRDefault="003B35C5">
            <w:pPr>
              <w:widowControl/>
              <w:jc w:val="center"/>
              <w:rPr>
                <w:del w:id="1620" w:author="Brent Johnson" w:date="2021-05-10T17:15:00Z"/>
                <w:rFonts w:ascii="Calibri" w:eastAsia="Times New Roman" w:hAnsi="Calibri"/>
                <w:b/>
                <w:bCs/>
                <w:color w:val="000000"/>
                <w:sz w:val="22"/>
                <w:szCs w:val="22"/>
              </w:rPr>
              <w:pPrChange w:id="1621" w:author="Brent Johnson" w:date="2021-05-10T17:15:00Z">
                <w:pPr>
                  <w:widowControl/>
                  <w:jc w:val="both"/>
                </w:pPr>
              </w:pPrChange>
            </w:pPr>
            <w:del w:id="1622" w:author="Brent Johnson" w:date="2021-05-10T17:15:00Z">
              <w:r w:rsidRPr="00E95FE9" w:rsidDel="0004137E">
                <w:rPr>
                  <w:rFonts w:ascii="Calibri" w:eastAsia="Times New Roman" w:hAnsi="Calibri"/>
                  <w:b/>
                  <w:bCs/>
                  <w:color w:val="000000"/>
                  <w:sz w:val="22"/>
                  <w:szCs w:val="22"/>
                </w:rPr>
                <w:delText>Price</w:delText>
              </w:r>
            </w:del>
          </w:p>
          <w:p w14:paraId="58E8622E" w14:textId="7ED0C3B6" w:rsidR="003B35C5" w:rsidRPr="00E95FE9" w:rsidRDefault="003B35C5">
            <w:pPr>
              <w:widowControl/>
              <w:jc w:val="center"/>
              <w:rPr>
                <w:rFonts w:ascii="Calibri" w:eastAsia="Times New Roman" w:hAnsi="Calibri"/>
                <w:b/>
                <w:bCs/>
                <w:color w:val="000000"/>
                <w:sz w:val="22"/>
                <w:szCs w:val="22"/>
              </w:rPr>
              <w:pPrChange w:id="1623" w:author="Brent Johnson" w:date="2021-05-10T17:15:00Z">
                <w:pPr>
                  <w:widowControl/>
                  <w:jc w:val="both"/>
                </w:pPr>
              </w:pPrChange>
            </w:pPr>
            <w:del w:id="1624" w:author="Brent Johnson" w:date="2021-05-10T17:15:00Z">
              <w:r w:rsidRPr="00E95FE9" w:rsidDel="0004137E">
                <w:rPr>
                  <w:rFonts w:ascii="Calibri" w:eastAsia="Times New Roman" w:hAnsi="Calibri"/>
                  <w:b/>
                  <w:bCs/>
                  <w:color w:val="000000"/>
                  <w:sz w:val="22"/>
                  <w:szCs w:val="22"/>
                </w:rPr>
                <w:delText>($/kWh)</w:delText>
              </w:r>
            </w:del>
          </w:p>
        </w:tc>
      </w:tr>
      <w:tr w:rsidR="001F5825" w:rsidRPr="00E95FE9" w14:paraId="3D42F4E7" w14:textId="77777777" w:rsidTr="00D21D9A">
        <w:trPr>
          <w:trHeight w:val="315"/>
          <w:jc w:val="center"/>
        </w:trPr>
        <w:tc>
          <w:tcPr>
            <w:tcW w:w="2375" w:type="dxa"/>
            <w:tcBorders>
              <w:top w:val="nil"/>
              <w:left w:val="single" w:sz="8" w:space="0" w:color="auto"/>
              <w:bottom w:val="single" w:sz="4" w:space="0" w:color="auto"/>
              <w:right w:val="single" w:sz="8" w:space="0" w:color="auto"/>
            </w:tcBorders>
            <w:shd w:val="clear" w:color="auto" w:fill="auto"/>
            <w:noWrap/>
            <w:hideMark/>
          </w:tcPr>
          <w:p w14:paraId="60BA9811" w14:textId="77777777" w:rsidR="001F5825" w:rsidRPr="00E95FE9" w:rsidRDefault="001F5825" w:rsidP="00D21D9A">
            <w:pPr>
              <w:widowControl/>
              <w:jc w:val="both"/>
              <w:rPr>
                <w:rFonts w:ascii="Calibri" w:eastAsia="Times New Roman" w:hAnsi="Calibri"/>
                <w:color w:val="000000"/>
                <w:sz w:val="22"/>
                <w:szCs w:val="22"/>
              </w:rPr>
            </w:pPr>
            <w:r w:rsidRPr="00E95FE9">
              <w:t>1</w:t>
            </w:r>
          </w:p>
        </w:tc>
        <w:tc>
          <w:tcPr>
            <w:tcW w:w="2345" w:type="dxa"/>
            <w:tcBorders>
              <w:top w:val="nil"/>
              <w:left w:val="nil"/>
              <w:bottom w:val="single" w:sz="4" w:space="0" w:color="auto"/>
              <w:right w:val="nil"/>
            </w:tcBorders>
          </w:tcPr>
          <w:p w14:paraId="7168BB9C"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4" w:space="0" w:color="auto"/>
              <w:right w:val="single" w:sz="8" w:space="0" w:color="auto"/>
            </w:tcBorders>
            <w:shd w:val="clear" w:color="auto" w:fill="auto"/>
            <w:noWrap/>
            <w:hideMark/>
          </w:tcPr>
          <w:p w14:paraId="59F23E0A"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r w:rsidR="001F5825" w:rsidRPr="00E95FE9" w14:paraId="77270B03" w14:textId="77777777" w:rsidTr="00D21D9A">
        <w:trPr>
          <w:trHeight w:val="315"/>
          <w:jc w:val="center"/>
        </w:trPr>
        <w:tc>
          <w:tcPr>
            <w:tcW w:w="2375" w:type="dxa"/>
            <w:tcBorders>
              <w:top w:val="nil"/>
              <w:left w:val="single" w:sz="8" w:space="0" w:color="auto"/>
              <w:bottom w:val="single" w:sz="8" w:space="0" w:color="auto"/>
              <w:right w:val="single" w:sz="8" w:space="0" w:color="auto"/>
            </w:tcBorders>
            <w:shd w:val="clear" w:color="auto" w:fill="auto"/>
            <w:noWrap/>
            <w:hideMark/>
          </w:tcPr>
          <w:p w14:paraId="4CBA11A4" w14:textId="77777777" w:rsidR="001F5825" w:rsidRPr="00E95FE9" w:rsidRDefault="001F5825" w:rsidP="00D21D9A">
            <w:pPr>
              <w:widowControl/>
              <w:jc w:val="both"/>
              <w:rPr>
                <w:rFonts w:ascii="Calibri" w:eastAsia="Times New Roman" w:hAnsi="Calibri"/>
                <w:color w:val="000000"/>
                <w:sz w:val="22"/>
                <w:szCs w:val="22"/>
              </w:rPr>
            </w:pPr>
            <w:r w:rsidRPr="00E95FE9">
              <w:t>2</w:t>
            </w:r>
          </w:p>
        </w:tc>
        <w:tc>
          <w:tcPr>
            <w:tcW w:w="2345" w:type="dxa"/>
            <w:tcBorders>
              <w:top w:val="nil"/>
              <w:left w:val="nil"/>
              <w:bottom w:val="single" w:sz="8" w:space="0" w:color="auto"/>
              <w:right w:val="nil"/>
            </w:tcBorders>
          </w:tcPr>
          <w:p w14:paraId="1943A49C"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c>
          <w:tcPr>
            <w:tcW w:w="2345" w:type="dxa"/>
            <w:tcBorders>
              <w:top w:val="nil"/>
              <w:left w:val="nil"/>
              <w:bottom w:val="single" w:sz="8" w:space="0" w:color="auto"/>
              <w:right w:val="single" w:sz="8" w:space="0" w:color="auto"/>
            </w:tcBorders>
            <w:shd w:val="clear" w:color="auto" w:fill="auto"/>
            <w:noWrap/>
            <w:hideMark/>
          </w:tcPr>
          <w:p w14:paraId="530EBAF4" w14:textId="77777777" w:rsidR="001F5825" w:rsidRPr="00E95FE9" w:rsidRDefault="001F5825" w:rsidP="00D21D9A">
            <w:pPr>
              <w:widowControl/>
              <w:jc w:val="both"/>
              <w:rPr>
                <w:rFonts w:ascii="Calibri" w:eastAsia="Times New Roman" w:hAnsi="Calibri"/>
                <w:color w:val="000000"/>
                <w:sz w:val="22"/>
                <w:szCs w:val="22"/>
              </w:rPr>
            </w:pPr>
            <w:r w:rsidRPr="00E95FE9">
              <w:rPr>
                <w:sz w:val="18"/>
                <w:szCs w:val="18"/>
              </w:rPr>
              <w:t>&lt;&lt;   &gt;&gt;</w:t>
            </w:r>
          </w:p>
        </w:tc>
      </w:tr>
    </w:tbl>
    <w:p w14:paraId="2FDE7344" w14:textId="77777777" w:rsidR="001F5825" w:rsidRPr="00E95FE9" w:rsidRDefault="001F5825" w:rsidP="001F5825">
      <w:pPr>
        <w:widowControl/>
        <w:jc w:val="both"/>
        <w:rPr>
          <w:b/>
        </w:rPr>
      </w:pPr>
    </w:p>
    <w:p w14:paraId="03F8D73E" w14:textId="77777777" w:rsidR="00DA6394" w:rsidRPr="00E95FE9" w:rsidRDefault="00E445EA" w:rsidP="000F5192">
      <w:pPr>
        <w:widowControl/>
        <w:rPr>
          <w:b/>
        </w:rPr>
      </w:pPr>
      <w:r w:rsidRPr="00E95FE9">
        <w:rPr>
          <w:rFonts w:asciiTheme="minorHAnsi" w:hAnsiTheme="minorHAnsi"/>
        </w:rPr>
        <w:t>[</w:t>
      </w:r>
      <w:r w:rsidR="001C4136" w:rsidRPr="00E95FE9">
        <w:rPr>
          <w:rFonts w:asciiTheme="minorHAnsi" w:hAnsiTheme="minorHAnsi"/>
        </w:rPr>
        <w:t>add</w:t>
      </w:r>
      <w:r w:rsidRPr="00E95FE9">
        <w:rPr>
          <w:rFonts w:asciiTheme="minorHAnsi" w:hAnsiTheme="minorHAnsi"/>
        </w:rPr>
        <w:t xml:space="preserve"> </w:t>
      </w:r>
      <w:r w:rsidR="001C4136" w:rsidRPr="00E95FE9">
        <w:rPr>
          <w:rFonts w:asciiTheme="minorHAnsi" w:hAnsiTheme="minorHAnsi"/>
        </w:rPr>
        <w:t xml:space="preserve">more tables </w:t>
      </w:r>
      <w:r w:rsidRPr="00E95FE9">
        <w:rPr>
          <w:rFonts w:asciiTheme="minorHAnsi" w:hAnsiTheme="minorHAnsi"/>
        </w:rPr>
        <w:t>as needed]</w:t>
      </w:r>
      <w:r w:rsidR="00DA6394" w:rsidRPr="00E95FE9">
        <w:rPr>
          <w:b/>
        </w:rPr>
        <w:br w:type="page"/>
      </w:r>
    </w:p>
    <w:p w14:paraId="7C660956" w14:textId="77777777" w:rsidR="00504003" w:rsidRPr="00E95FE9" w:rsidRDefault="00DD33B1" w:rsidP="001F6ABE">
      <w:pPr>
        <w:widowControl/>
        <w:jc w:val="center"/>
        <w:rPr>
          <w:b/>
        </w:rPr>
      </w:pPr>
      <w:r w:rsidRPr="00E95FE9">
        <w:rPr>
          <w:b/>
        </w:rPr>
        <w:lastRenderedPageBreak/>
        <w:t xml:space="preserve">Exhibit </w:t>
      </w:r>
      <w:r w:rsidR="000052F5" w:rsidRPr="00E95FE9">
        <w:rPr>
          <w:b/>
        </w:rPr>
        <w:t>“</w:t>
      </w:r>
      <w:r w:rsidRPr="00E95FE9">
        <w:rPr>
          <w:b/>
        </w:rPr>
        <w:t>C</w:t>
      </w:r>
      <w:r w:rsidR="000052F5" w:rsidRPr="00E95FE9">
        <w:rPr>
          <w:b/>
        </w:rPr>
        <w:t>”</w:t>
      </w:r>
    </w:p>
    <w:p w14:paraId="718121B3" w14:textId="77777777" w:rsidR="00504003" w:rsidRPr="00E95FE9" w:rsidRDefault="00504003" w:rsidP="001F6ABE">
      <w:pPr>
        <w:widowControl/>
        <w:jc w:val="center"/>
        <w:rPr>
          <w:b/>
        </w:rPr>
      </w:pPr>
    </w:p>
    <w:p w14:paraId="01F6BACE" w14:textId="77777777" w:rsidR="00504003" w:rsidRPr="00E95FE9" w:rsidRDefault="00504003" w:rsidP="001F6ABE">
      <w:pPr>
        <w:widowControl/>
        <w:jc w:val="center"/>
        <w:rPr>
          <w:b/>
          <w:u w:val="single"/>
        </w:rPr>
      </w:pPr>
      <w:r w:rsidRPr="00E95FE9">
        <w:rPr>
          <w:b/>
          <w:u w:val="single"/>
        </w:rPr>
        <w:t>PROJECT STABILIZATION AGREEMENT</w:t>
      </w:r>
    </w:p>
    <w:p w14:paraId="71691E2A" w14:textId="77777777" w:rsidR="00504003" w:rsidRPr="00E95FE9" w:rsidRDefault="00504003" w:rsidP="001F6ABE">
      <w:pPr>
        <w:widowControl/>
        <w:jc w:val="center"/>
        <w:rPr>
          <w:b/>
          <w:u w:val="single"/>
        </w:rPr>
      </w:pPr>
    </w:p>
    <w:p w14:paraId="68B72D57" w14:textId="77777777" w:rsidR="00504003" w:rsidRPr="00E95FE9" w:rsidRDefault="00504003" w:rsidP="001F6ABE">
      <w:pPr>
        <w:widowControl/>
        <w:jc w:val="center"/>
        <w:rPr>
          <w:b/>
          <w:u w:val="single"/>
        </w:rPr>
      </w:pPr>
      <w:r w:rsidRPr="00E95FE9">
        <w:rPr>
          <w:b/>
          <w:u w:val="single"/>
        </w:rPr>
        <w:t>DESIGNER/BUILDER LETTER OF ASSENT</w:t>
      </w:r>
    </w:p>
    <w:p w14:paraId="56534BBB" w14:textId="77777777" w:rsidR="00504003" w:rsidRPr="00E95FE9" w:rsidRDefault="00504003" w:rsidP="00941A98">
      <w:pPr>
        <w:widowControl/>
        <w:jc w:val="both"/>
        <w:rPr>
          <w:b/>
        </w:rPr>
      </w:pPr>
    </w:p>
    <w:p w14:paraId="548D18B4" w14:textId="77777777" w:rsidR="00504003" w:rsidRPr="00E95FE9" w:rsidRDefault="00504003" w:rsidP="00941A98">
      <w:pPr>
        <w:widowControl/>
        <w:jc w:val="both"/>
        <w:rPr>
          <w:b/>
        </w:rPr>
      </w:pPr>
    </w:p>
    <w:p w14:paraId="43F98E14" w14:textId="77777777" w:rsidR="00504003" w:rsidRPr="00E95FE9" w:rsidRDefault="00504003" w:rsidP="00941A98">
      <w:pPr>
        <w:widowControl/>
        <w:tabs>
          <w:tab w:val="left" w:pos="-1440"/>
        </w:tabs>
        <w:ind w:left="720" w:hanging="720"/>
        <w:jc w:val="both"/>
      </w:pPr>
      <w:r w:rsidRPr="00E95FE9">
        <w:t>TO:</w:t>
      </w:r>
      <w:r w:rsidRPr="00E95FE9">
        <w:tab/>
      </w:r>
      <w:r w:rsidRPr="00E95FE9">
        <w:rPr>
          <w:b/>
        </w:rPr>
        <w:t>SAN DIEGO UNIFIED SCHOOL DISTRICT</w:t>
      </w:r>
      <w:r w:rsidRPr="00E95FE9">
        <w:t>, a California Public School District, acting by and through its Board of Education (</w:t>
      </w:r>
      <w:r w:rsidR="000052F5" w:rsidRPr="00E95FE9">
        <w:t>“</w:t>
      </w:r>
      <w:r w:rsidRPr="00E95FE9">
        <w:t>the District</w:t>
      </w:r>
      <w:r w:rsidR="000052F5" w:rsidRPr="00E95FE9">
        <w:t>”</w:t>
      </w:r>
      <w:r w:rsidRPr="00E95FE9">
        <w:t>).</w:t>
      </w:r>
    </w:p>
    <w:p w14:paraId="57CC6331" w14:textId="77777777" w:rsidR="00504003" w:rsidRPr="00E95FE9" w:rsidRDefault="00504003" w:rsidP="00941A98">
      <w:pPr>
        <w:widowControl/>
        <w:jc w:val="both"/>
      </w:pPr>
    </w:p>
    <w:p w14:paraId="5706250B" w14:textId="77777777" w:rsidR="00504003" w:rsidRPr="00E95FE9" w:rsidRDefault="00504003" w:rsidP="00941A98">
      <w:pPr>
        <w:widowControl/>
        <w:jc w:val="both"/>
      </w:pPr>
      <w:r w:rsidRPr="00E95FE9">
        <w:t>FROM:</w:t>
      </w:r>
      <w:r w:rsidRPr="00E95FE9">
        <w:tab/>
      </w:r>
      <w:r w:rsidRPr="00E95FE9">
        <w:tab/>
      </w:r>
      <w:r w:rsidRPr="00E95FE9">
        <w:tab/>
        <w:t>_____________________________________________</w:t>
      </w:r>
    </w:p>
    <w:p w14:paraId="21C7F376" w14:textId="77777777" w:rsidR="00504003" w:rsidRPr="00E95FE9" w:rsidRDefault="00504003" w:rsidP="00C02E7B">
      <w:pPr>
        <w:pStyle w:val="BodyText"/>
        <w:widowControl/>
        <w:spacing w:after="0"/>
        <w:jc w:val="center"/>
      </w:pPr>
      <w:r w:rsidRPr="00E95FE9">
        <w:t>(Name of Designer/Builder)</w:t>
      </w:r>
    </w:p>
    <w:p w14:paraId="0ED3AEE4" w14:textId="77777777" w:rsidR="00504003" w:rsidRPr="00E95FE9" w:rsidRDefault="00504003" w:rsidP="00941A98">
      <w:pPr>
        <w:widowControl/>
        <w:ind w:firstLine="2160"/>
        <w:jc w:val="both"/>
      </w:pPr>
      <w:r w:rsidRPr="00E95FE9">
        <w:t>_____________________________________________</w:t>
      </w:r>
    </w:p>
    <w:p w14:paraId="69E91D11" w14:textId="77777777" w:rsidR="00504003" w:rsidRPr="00E95FE9" w:rsidRDefault="00504003" w:rsidP="00C02E7B">
      <w:pPr>
        <w:pStyle w:val="BodyText"/>
        <w:widowControl/>
        <w:spacing w:after="0"/>
        <w:jc w:val="center"/>
      </w:pPr>
      <w:r w:rsidRPr="00E95FE9">
        <w:t>(Address)</w:t>
      </w:r>
    </w:p>
    <w:p w14:paraId="2F0D16E1" w14:textId="77777777" w:rsidR="00504003" w:rsidRPr="00E95FE9" w:rsidRDefault="00504003" w:rsidP="00941A98">
      <w:pPr>
        <w:widowControl/>
        <w:ind w:firstLine="2160"/>
        <w:jc w:val="both"/>
      </w:pPr>
      <w:r w:rsidRPr="00E95FE9">
        <w:t>_____________________________________________</w:t>
      </w:r>
    </w:p>
    <w:p w14:paraId="24337953" w14:textId="77777777" w:rsidR="00504003" w:rsidRPr="00E95FE9" w:rsidRDefault="00504003" w:rsidP="00C02E7B">
      <w:pPr>
        <w:pStyle w:val="BodyText"/>
        <w:widowControl/>
        <w:spacing w:after="0"/>
        <w:jc w:val="center"/>
      </w:pPr>
      <w:r w:rsidRPr="00E95FE9">
        <w:t>(City, State, Zip Code)</w:t>
      </w:r>
    </w:p>
    <w:p w14:paraId="65C238D8" w14:textId="77777777" w:rsidR="00504003" w:rsidRPr="00E95FE9" w:rsidRDefault="00504003" w:rsidP="00941A98">
      <w:pPr>
        <w:widowControl/>
        <w:ind w:firstLine="2160"/>
        <w:jc w:val="both"/>
      </w:pPr>
      <w:r w:rsidRPr="00E95FE9">
        <w:t>_____________________________________________</w:t>
      </w:r>
    </w:p>
    <w:p w14:paraId="670BB28C" w14:textId="77777777" w:rsidR="00504003" w:rsidRPr="00E95FE9" w:rsidRDefault="00504003" w:rsidP="00C02E7B">
      <w:pPr>
        <w:pStyle w:val="BodyText"/>
        <w:widowControl/>
        <w:spacing w:after="0"/>
        <w:jc w:val="center"/>
      </w:pPr>
      <w:r w:rsidRPr="00E95FE9">
        <w:t>(Telephone/Fax)</w:t>
      </w:r>
    </w:p>
    <w:p w14:paraId="46CD9D45" w14:textId="77777777" w:rsidR="00504003" w:rsidRPr="00E95FE9" w:rsidRDefault="00504003" w:rsidP="00941A98">
      <w:pPr>
        <w:widowControl/>
        <w:ind w:firstLine="2160"/>
        <w:jc w:val="both"/>
      </w:pPr>
      <w:r w:rsidRPr="00E95FE9">
        <w:t>_____________________________________________</w:t>
      </w:r>
    </w:p>
    <w:p w14:paraId="591735EF" w14:textId="77777777" w:rsidR="00504003" w:rsidRPr="00E95FE9" w:rsidRDefault="00504003" w:rsidP="00C02E7B">
      <w:pPr>
        <w:pStyle w:val="BodyText"/>
        <w:widowControl/>
        <w:spacing w:after="0"/>
        <w:jc w:val="center"/>
      </w:pPr>
      <w:r w:rsidRPr="00E95FE9">
        <w:t>(Email Address)</w:t>
      </w:r>
    </w:p>
    <w:p w14:paraId="6A7CF1CE" w14:textId="77777777" w:rsidR="00504003" w:rsidRPr="00E95FE9" w:rsidRDefault="00504003" w:rsidP="00941A98">
      <w:pPr>
        <w:widowControl/>
        <w:tabs>
          <w:tab w:val="center" w:pos="5040"/>
        </w:tabs>
        <w:ind w:left="-90"/>
        <w:jc w:val="both"/>
      </w:pPr>
    </w:p>
    <w:p w14:paraId="56555FD3" w14:textId="77777777" w:rsidR="00504003" w:rsidRPr="00E95FE9" w:rsidRDefault="00504003" w:rsidP="001F6ABE">
      <w:pPr>
        <w:widowControl/>
        <w:tabs>
          <w:tab w:val="center" w:pos="4950"/>
        </w:tabs>
        <w:jc w:val="center"/>
      </w:pPr>
      <w:r w:rsidRPr="00E95FE9">
        <w:t>___________________________________________________________</w:t>
      </w:r>
    </w:p>
    <w:p w14:paraId="244A0263" w14:textId="77777777" w:rsidR="00504003" w:rsidRPr="00E95FE9" w:rsidRDefault="00504003" w:rsidP="001F6ABE">
      <w:pPr>
        <w:pStyle w:val="BodyText"/>
        <w:widowControl/>
        <w:spacing w:after="0"/>
        <w:jc w:val="center"/>
      </w:pPr>
      <w:r w:rsidRPr="00E95FE9">
        <w:t>(Name(s) of Designer/Builder</w:t>
      </w:r>
      <w:r w:rsidR="00F66684" w:rsidRPr="00E95FE9">
        <w:t>’</w:t>
      </w:r>
      <w:r w:rsidRPr="00E95FE9">
        <w:t>s Authorized Executive(s)</w:t>
      </w:r>
    </w:p>
    <w:p w14:paraId="464A568C" w14:textId="77777777" w:rsidR="00504003" w:rsidRPr="00E95FE9" w:rsidRDefault="00504003" w:rsidP="00941A98">
      <w:pPr>
        <w:pStyle w:val="BodyText"/>
        <w:widowControl/>
        <w:spacing w:after="0"/>
        <w:jc w:val="both"/>
      </w:pPr>
    </w:p>
    <w:p w14:paraId="2CE716BF" w14:textId="77777777" w:rsidR="00504003" w:rsidRPr="00E95FE9" w:rsidRDefault="00504003" w:rsidP="00941A98">
      <w:pPr>
        <w:pStyle w:val="BodyText"/>
        <w:widowControl/>
        <w:spacing w:after="0"/>
        <w:jc w:val="both"/>
      </w:pPr>
      <w:r w:rsidRPr="00E95FE9">
        <w:t xml:space="preserve">This is to confirm that my Company agrees to be a </w:t>
      </w:r>
      <w:r w:rsidR="00362969" w:rsidRPr="00E95FE9">
        <w:t>P</w:t>
      </w:r>
      <w:r w:rsidRPr="00E95FE9">
        <w:t xml:space="preserve">arty to and bound by the San Diego Unified School District Project Stabilization Agreement – School Construction Major Rehabilitation Funded by Propositions S and Z, effective July 28, 2009 and as subsequently amended, as such </w:t>
      </w:r>
      <w:r w:rsidR="00362969" w:rsidRPr="00E95FE9">
        <w:t xml:space="preserve">Contract </w:t>
      </w:r>
      <w:r w:rsidRPr="00E95FE9">
        <w:t>may from time to time be amended by the negotiating parties or interpreted pursuant to its terms.</w:t>
      </w:r>
      <w:r w:rsidR="00362969" w:rsidRPr="00E95FE9">
        <w:t xml:space="preserve">  Such obligation to be a Party and bound by this Contrac</w:t>
      </w:r>
      <w:r w:rsidRPr="00E95FE9">
        <w:t>t shall extend to all work covered</w:t>
      </w:r>
      <w:r w:rsidR="00362969" w:rsidRPr="00E95FE9">
        <w:t xml:space="preserve"> by the Contract</w:t>
      </w:r>
      <w:r w:rsidRPr="00E95FE9">
        <w:t xml:space="preserve"> undertaken by this Company on the Project pursuant to </w:t>
      </w:r>
      <w:r w:rsidR="00CA2B9D">
        <w:t>&lt;&lt;   &gt;&gt;</w:t>
      </w:r>
      <w:r w:rsidRPr="00E95FE9">
        <w:t xml:space="preserve"> </w:t>
      </w:r>
      <w:r w:rsidR="009347A4" w:rsidRPr="00E95FE9">
        <w:t xml:space="preserve">Design-Build Solar Power Generation at </w:t>
      </w:r>
      <w:r w:rsidR="00CA2B9D">
        <w:t>&lt;&lt;   &gt;&gt; Sites</w:t>
      </w:r>
      <w:r w:rsidRPr="00E95FE9">
        <w:t xml:space="preserve">, and this Company shall require all of its subcontractors and others covered by the PSA of whatever tier to be similarly bound for all work </w:t>
      </w:r>
      <w:r w:rsidR="00362969" w:rsidRPr="00E95FE9">
        <w:t>within the scope of the Contrac</w:t>
      </w:r>
      <w:r w:rsidRPr="00E95FE9">
        <w:t>t by signing and furnishing to the District</w:t>
      </w:r>
      <w:r w:rsidR="00F66684" w:rsidRPr="00E95FE9">
        <w:t>’</w:t>
      </w:r>
      <w:r w:rsidRPr="00E95FE9">
        <w:t>s Contract Compliance Office an identical Letter of Assent prior to their commencement of work.</w:t>
      </w:r>
    </w:p>
    <w:p w14:paraId="386067B7" w14:textId="77777777" w:rsidR="00504003" w:rsidRPr="00E95FE9" w:rsidRDefault="00504003" w:rsidP="00941A98">
      <w:pPr>
        <w:widowControl/>
        <w:ind w:left="550" w:hanging="550"/>
        <w:jc w:val="both"/>
      </w:pPr>
    </w:p>
    <w:p w14:paraId="6577B883" w14:textId="77777777" w:rsidR="00504003" w:rsidRPr="00E95FE9" w:rsidRDefault="00504003" w:rsidP="00941A98">
      <w:pPr>
        <w:widowControl/>
        <w:ind w:left="550" w:hanging="550"/>
        <w:jc w:val="both"/>
      </w:pPr>
      <w:r w:rsidRPr="00E95FE9">
        <w:t xml:space="preserve"> </w:t>
      </w:r>
    </w:p>
    <w:p w14:paraId="3CEE5C0C" w14:textId="77777777" w:rsidR="00504003" w:rsidRPr="00E95FE9" w:rsidRDefault="00504003" w:rsidP="00941A98">
      <w:pPr>
        <w:widowControl/>
        <w:jc w:val="both"/>
      </w:pPr>
      <w:r w:rsidRPr="00E95FE9">
        <w:t>Executed By:</w:t>
      </w:r>
      <w:r w:rsidRPr="00E95FE9">
        <w:tab/>
      </w:r>
      <w:r w:rsidRPr="00E95FE9">
        <w:tab/>
      </w:r>
      <w:r w:rsidRPr="00E95FE9">
        <w:tab/>
      </w:r>
    </w:p>
    <w:p w14:paraId="1F4E05C3" w14:textId="77777777" w:rsidR="00504003" w:rsidRPr="00E95FE9" w:rsidRDefault="00504003" w:rsidP="00941A98">
      <w:pPr>
        <w:widowControl/>
        <w:jc w:val="both"/>
      </w:pPr>
    </w:p>
    <w:p w14:paraId="0F3FD5AC" w14:textId="77777777" w:rsidR="00504003" w:rsidRPr="00E95FE9" w:rsidRDefault="00504003" w:rsidP="00941A98">
      <w:pPr>
        <w:pStyle w:val="BodyText"/>
        <w:widowControl/>
        <w:spacing w:after="0"/>
        <w:jc w:val="both"/>
      </w:pPr>
      <w:r w:rsidRPr="00E95FE9">
        <w:t>_______________________________________</w:t>
      </w:r>
      <w:r w:rsidRPr="00E95FE9">
        <w:rPr>
          <w:u w:val="single"/>
        </w:rPr>
        <w:tab/>
        <w:t xml:space="preserve">     </w:t>
      </w:r>
      <w:r w:rsidRPr="00E95FE9">
        <w:tab/>
        <w:t>__________________________________</w:t>
      </w:r>
      <w:r w:rsidRPr="00E95FE9">
        <w:br/>
        <w:t xml:space="preserve">             (Signature of Company Officer)</w:t>
      </w:r>
      <w:r w:rsidRPr="00E95FE9">
        <w:tab/>
      </w:r>
      <w:r w:rsidRPr="00E95FE9">
        <w:tab/>
      </w:r>
      <w:r w:rsidRPr="00E95FE9">
        <w:tab/>
      </w:r>
      <w:r w:rsidRPr="00E95FE9">
        <w:tab/>
      </w:r>
      <w:r w:rsidRPr="00E95FE9">
        <w:tab/>
        <w:t xml:space="preserve">  (Date)</w:t>
      </w:r>
    </w:p>
    <w:p w14:paraId="1EF4D412" w14:textId="77777777" w:rsidR="00504003" w:rsidRPr="00E95FE9" w:rsidRDefault="00504003" w:rsidP="00941A98">
      <w:pPr>
        <w:pStyle w:val="BodyText"/>
        <w:widowControl/>
        <w:spacing w:after="0"/>
        <w:jc w:val="both"/>
      </w:pPr>
    </w:p>
    <w:p w14:paraId="31786CF0" w14:textId="77777777" w:rsidR="00504003" w:rsidRPr="00E95FE9" w:rsidRDefault="00504003" w:rsidP="00941A98">
      <w:pPr>
        <w:pStyle w:val="BodyText"/>
        <w:widowControl/>
        <w:spacing w:after="0"/>
        <w:jc w:val="both"/>
      </w:pPr>
      <w:r w:rsidRPr="00E95FE9">
        <w:t>__________________________________________</w:t>
      </w:r>
      <w:r w:rsidRPr="00E95FE9">
        <w:tab/>
        <w:t>__________________________________</w:t>
      </w:r>
    </w:p>
    <w:p w14:paraId="73F80814" w14:textId="77777777" w:rsidR="004401B8" w:rsidRPr="00E95FE9" w:rsidRDefault="0025431F" w:rsidP="00941A98">
      <w:pPr>
        <w:widowControl/>
        <w:jc w:val="both"/>
      </w:pPr>
      <w:r w:rsidRPr="00E95FE9">
        <w:t xml:space="preserve">              </w:t>
      </w:r>
      <w:r w:rsidR="00504003" w:rsidRPr="00E95FE9">
        <w:t>(Typed or Printed Name)</w:t>
      </w:r>
    </w:p>
    <w:p w14:paraId="0D5ADFC1" w14:textId="77777777" w:rsidR="004401B8" w:rsidRPr="00E95FE9" w:rsidRDefault="004401B8" w:rsidP="00941A98">
      <w:pPr>
        <w:widowControl/>
        <w:jc w:val="both"/>
      </w:pPr>
      <w:r w:rsidRPr="00E95FE9">
        <w:br w:type="page"/>
      </w:r>
    </w:p>
    <w:p w14:paraId="7246A595" w14:textId="77777777" w:rsidR="00504003" w:rsidRPr="00E95FE9" w:rsidRDefault="004401B8" w:rsidP="001F6ABE">
      <w:pPr>
        <w:widowControl/>
        <w:jc w:val="center"/>
        <w:rPr>
          <w:b/>
        </w:rPr>
      </w:pPr>
      <w:r w:rsidRPr="00E95FE9">
        <w:rPr>
          <w:b/>
        </w:rPr>
        <w:lastRenderedPageBreak/>
        <w:t xml:space="preserve">Exhibit </w:t>
      </w:r>
      <w:r w:rsidR="000052F5" w:rsidRPr="00E95FE9">
        <w:rPr>
          <w:b/>
        </w:rPr>
        <w:t>“</w:t>
      </w:r>
      <w:r w:rsidRPr="00E95FE9">
        <w:rPr>
          <w:b/>
        </w:rPr>
        <w:t>D</w:t>
      </w:r>
      <w:r w:rsidR="000052F5" w:rsidRPr="00E95FE9">
        <w:rPr>
          <w:b/>
        </w:rPr>
        <w:t>”</w:t>
      </w:r>
    </w:p>
    <w:p w14:paraId="1B4B475B" w14:textId="77777777" w:rsidR="004401B8" w:rsidRPr="00E95FE9" w:rsidRDefault="004401B8" w:rsidP="001F6ABE">
      <w:pPr>
        <w:widowControl/>
        <w:jc w:val="center"/>
        <w:rPr>
          <w:b/>
        </w:rPr>
      </w:pPr>
    </w:p>
    <w:p w14:paraId="31FD3C36" w14:textId="77777777" w:rsidR="004401B8" w:rsidRPr="00E95FE9" w:rsidRDefault="004401B8" w:rsidP="001F6ABE">
      <w:pPr>
        <w:widowControl/>
        <w:jc w:val="center"/>
        <w:rPr>
          <w:b/>
          <w:u w:val="single"/>
        </w:rPr>
      </w:pPr>
      <w:r w:rsidRPr="00E95FE9">
        <w:rPr>
          <w:b/>
          <w:u w:val="single"/>
        </w:rPr>
        <w:t>WARRANTIES</w:t>
      </w:r>
    </w:p>
    <w:p w14:paraId="5AFBA866" w14:textId="77777777" w:rsidR="008B046B" w:rsidRPr="00E95FE9" w:rsidRDefault="008B046B" w:rsidP="00941A98">
      <w:pPr>
        <w:widowControl/>
        <w:jc w:val="both"/>
        <w:rPr>
          <w:b/>
        </w:rPr>
      </w:pPr>
    </w:p>
    <w:p w14:paraId="03784785" w14:textId="77777777" w:rsidR="00504003" w:rsidRPr="00E95FE9" w:rsidRDefault="00504003" w:rsidP="00941A98">
      <w:pPr>
        <w:widowControl/>
        <w:jc w:val="both"/>
        <w:rPr>
          <w:b/>
        </w:rPr>
      </w:pPr>
    </w:p>
    <w:p w14:paraId="385C7376" w14:textId="77777777" w:rsidR="006D0CCA" w:rsidRPr="00E95FE9" w:rsidRDefault="006D0CCA" w:rsidP="00941A98">
      <w:pPr>
        <w:widowControl/>
        <w:jc w:val="both"/>
        <w:rPr>
          <w:b/>
        </w:rPr>
      </w:pPr>
    </w:p>
    <w:p w14:paraId="4DC64DE8" w14:textId="77777777" w:rsidR="004401B8" w:rsidRPr="00E95FE9" w:rsidRDefault="004401B8" w:rsidP="00941A98">
      <w:pPr>
        <w:widowControl/>
        <w:ind w:right="13" w:firstLine="720"/>
        <w:jc w:val="both"/>
      </w:pPr>
      <w:r w:rsidRPr="00E95FE9">
        <w:rPr>
          <w:b/>
        </w:rPr>
        <w:t xml:space="preserve">The following warranties are the standard warranties from the manufacturers of components of the </w:t>
      </w:r>
      <w:r w:rsidR="00475665">
        <w:rPr>
          <w:b/>
        </w:rPr>
        <w:t>Solar PV System</w:t>
      </w:r>
      <w:r w:rsidRPr="00E95FE9">
        <w:rPr>
          <w:b/>
        </w:rPr>
        <w:t xml:space="preserve">.  Designer/Builder is assigning these warranties to the District and these warranties shall not, in any way, reduce or limit the Performance Guarantee and/or any additional warranty terms or durations indicated in the Contract. </w:t>
      </w:r>
    </w:p>
    <w:p w14:paraId="4BA7A787" w14:textId="77777777" w:rsidR="004401B8" w:rsidRPr="00E95FE9" w:rsidRDefault="004401B8" w:rsidP="00941A98">
      <w:pPr>
        <w:widowControl/>
        <w:jc w:val="both"/>
      </w:pPr>
    </w:p>
    <w:p w14:paraId="79D2D59C" w14:textId="77777777" w:rsidR="001F6ABE" w:rsidRPr="00E95FE9" w:rsidRDefault="001F6ABE" w:rsidP="00941A98">
      <w:pPr>
        <w:widowControl/>
        <w:jc w:val="both"/>
      </w:pPr>
    </w:p>
    <w:p w14:paraId="2859AD45" w14:textId="77777777" w:rsidR="001F6ABE" w:rsidRPr="00E95FE9" w:rsidRDefault="001F6ABE" w:rsidP="00941A98">
      <w:pPr>
        <w:widowControl/>
        <w:jc w:val="both"/>
      </w:pPr>
    </w:p>
    <w:p w14:paraId="1359039D" w14:textId="77777777" w:rsidR="00436BB5" w:rsidRPr="00E95FE9" w:rsidRDefault="00436BB5" w:rsidP="00941A98">
      <w:pPr>
        <w:widowControl/>
        <w:jc w:val="both"/>
      </w:pPr>
    </w:p>
    <w:p w14:paraId="58EC65D1" w14:textId="77777777" w:rsidR="004401B8" w:rsidRPr="00E95FE9" w:rsidRDefault="004401B8" w:rsidP="001F6ABE">
      <w:pPr>
        <w:widowControl/>
        <w:ind w:left="22" w:right="13"/>
        <w:jc w:val="center"/>
        <w:rPr>
          <w:b/>
        </w:rPr>
      </w:pPr>
      <w:r w:rsidRPr="00E95FE9">
        <w:rPr>
          <w:b/>
        </w:rPr>
        <w:t>Photovoltaic Module Warranty</w:t>
      </w:r>
    </w:p>
    <w:p w14:paraId="000ADD38" w14:textId="77777777" w:rsidR="004401B8" w:rsidRPr="00E95FE9" w:rsidRDefault="004401B8" w:rsidP="001F6ABE">
      <w:pPr>
        <w:widowControl/>
        <w:ind w:left="22" w:right="13"/>
        <w:jc w:val="center"/>
      </w:pPr>
      <w:r w:rsidRPr="00E95FE9">
        <w:rPr>
          <w:b/>
        </w:rPr>
        <w:t>25-year</w:t>
      </w:r>
    </w:p>
    <w:p w14:paraId="3BD55C19" w14:textId="77777777" w:rsidR="004401B8" w:rsidRPr="00E95FE9" w:rsidRDefault="004401B8" w:rsidP="001F6ABE">
      <w:pPr>
        <w:widowControl/>
        <w:ind w:left="49"/>
        <w:jc w:val="center"/>
      </w:pPr>
    </w:p>
    <w:p w14:paraId="033B121D" w14:textId="77777777" w:rsidR="00436BB5" w:rsidRPr="00E95FE9" w:rsidRDefault="00436BB5" w:rsidP="001F6ABE">
      <w:pPr>
        <w:widowControl/>
        <w:ind w:left="49"/>
        <w:jc w:val="center"/>
      </w:pPr>
    </w:p>
    <w:p w14:paraId="0C329A49" w14:textId="77777777" w:rsidR="004401B8" w:rsidRPr="00E95FE9" w:rsidRDefault="004401B8" w:rsidP="001F6ABE">
      <w:pPr>
        <w:widowControl/>
        <w:ind w:left="49"/>
        <w:jc w:val="center"/>
      </w:pPr>
    </w:p>
    <w:p w14:paraId="0C559B65" w14:textId="77777777" w:rsidR="004401B8" w:rsidRPr="00E95FE9" w:rsidRDefault="004401B8" w:rsidP="001F6ABE">
      <w:pPr>
        <w:pStyle w:val="Heading2"/>
        <w:widowControl/>
        <w:ind w:left="22" w:right="10"/>
        <w:jc w:val="center"/>
        <w:rPr>
          <w:b/>
          <w:sz w:val="20"/>
        </w:rPr>
      </w:pPr>
      <w:r w:rsidRPr="00E95FE9">
        <w:rPr>
          <w:b/>
          <w:sz w:val="20"/>
        </w:rPr>
        <w:t>Inverter Warranty</w:t>
      </w:r>
    </w:p>
    <w:p w14:paraId="4B3736FE" w14:textId="77777777" w:rsidR="004401B8" w:rsidRPr="00E95FE9" w:rsidRDefault="000D5A83" w:rsidP="001F6ABE">
      <w:pPr>
        <w:pStyle w:val="Heading2"/>
        <w:widowControl/>
        <w:ind w:left="22" w:right="10"/>
        <w:jc w:val="center"/>
        <w:rPr>
          <w:b/>
          <w:sz w:val="20"/>
        </w:rPr>
      </w:pPr>
      <w:r w:rsidRPr="00E95FE9">
        <w:rPr>
          <w:b/>
          <w:sz w:val="20"/>
        </w:rPr>
        <w:t>10</w:t>
      </w:r>
      <w:r w:rsidR="004401B8" w:rsidRPr="00E95FE9">
        <w:rPr>
          <w:b/>
          <w:sz w:val="20"/>
        </w:rPr>
        <w:t>-year</w:t>
      </w:r>
    </w:p>
    <w:p w14:paraId="20457988" w14:textId="77777777" w:rsidR="008B046B" w:rsidRPr="00E95FE9" w:rsidRDefault="008B046B" w:rsidP="001F6ABE">
      <w:pPr>
        <w:jc w:val="center"/>
      </w:pPr>
    </w:p>
    <w:p w14:paraId="24541F63" w14:textId="77777777" w:rsidR="008B046B" w:rsidRPr="00E95FE9" w:rsidRDefault="008B046B" w:rsidP="001F6ABE">
      <w:pPr>
        <w:jc w:val="center"/>
      </w:pPr>
    </w:p>
    <w:p w14:paraId="4A44EFA8" w14:textId="77777777" w:rsidR="008B046B" w:rsidRPr="00E95FE9" w:rsidRDefault="008B046B" w:rsidP="001F6ABE">
      <w:pPr>
        <w:jc w:val="center"/>
      </w:pPr>
    </w:p>
    <w:p w14:paraId="51AADFF0" w14:textId="7CD89C50" w:rsidR="00290F61" w:rsidRPr="00A674DC" w:rsidRDefault="006E617E" w:rsidP="001F6ABE">
      <w:pPr>
        <w:jc w:val="center"/>
        <w:rPr>
          <w:ins w:id="1625" w:author="Brent Johnson" w:date="2021-05-10T08:31:00Z"/>
          <w:b/>
          <w:bCs/>
          <w:highlight w:val="yellow"/>
          <w:rPrChange w:id="1626" w:author="Brent Johnson" w:date="2021-05-10T08:54:00Z">
            <w:rPr>
              <w:ins w:id="1627" w:author="Brent Johnson" w:date="2021-05-10T08:31:00Z"/>
            </w:rPr>
          </w:rPrChange>
        </w:rPr>
      </w:pPr>
      <w:ins w:id="1628" w:author="Brent Johnson" w:date="2021-05-10T08:30:00Z">
        <w:r w:rsidRPr="00A674DC">
          <w:rPr>
            <w:b/>
            <w:bCs/>
            <w:highlight w:val="yellow"/>
            <w:rPrChange w:id="1629" w:author="Brent Johnson" w:date="2021-05-10T08:54:00Z">
              <w:rPr/>
            </w:rPrChange>
          </w:rPr>
          <w:t xml:space="preserve">Monitoring </w:t>
        </w:r>
      </w:ins>
      <w:ins w:id="1630" w:author="Brent Johnson" w:date="2021-05-10T08:31:00Z">
        <w:r w:rsidRPr="00A674DC">
          <w:rPr>
            <w:b/>
            <w:bCs/>
            <w:highlight w:val="yellow"/>
            <w:rPrChange w:id="1631" w:author="Brent Johnson" w:date="2021-05-10T08:54:00Z">
              <w:rPr/>
            </w:rPrChange>
          </w:rPr>
          <w:t>and Data Acquisition System (DAS)</w:t>
        </w:r>
      </w:ins>
    </w:p>
    <w:p w14:paraId="1CF1AD20" w14:textId="28939BF2" w:rsidR="006E617E" w:rsidRPr="006E617E" w:rsidRDefault="006E617E" w:rsidP="001F6ABE">
      <w:pPr>
        <w:jc w:val="center"/>
        <w:rPr>
          <w:b/>
          <w:bCs/>
          <w:rPrChange w:id="1632" w:author="Brent Johnson" w:date="2021-05-10T08:31:00Z">
            <w:rPr/>
          </w:rPrChange>
        </w:rPr>
      </w:pPr>
      <w:ins w:id="1633" w:author="Brent Johnson" w:date="2021-05-10T08:31:00Z">
        <w:r w:rsidRPr="00A674DC">
          <w:rPr>
            <w:b/>
            <w:bCs/>
            <w:highlight w:val="yellow"/>
            <w:rPrChange w:id="1634" w:author="Brent Johnson" w:date="2021-05-10T08:54:00Z">
              <w:rPr/>
            </w:rPrChange>
          </w:rPr>
          <w:t>5-year</w:t>
        </w:r>
      </w:ins>
    </w:p>
    <w:p w14:paraId="235DE736" w14:textId="77777777" w:rsidR="00290F61" w:rsidRPr="006E617E" w:rsidRDefault="00290F61" w:rsidP="001F6ABE">
      <w:pPr>
        <w:jc w:val="center"/>
        <w:rPr>
          <w:b/>
          <w:bCs/>
          <w:rPrChange w:id="1635" w:author="Brent Johnson" w:date="2021-05-10T08:31:00Z">
            <w:rPr/>
          </w:rPrChange>
        </w:rPr>
      </w:pPr>
    </w:p>
    <w:p w14:paraId="647BC11B" w14:textId="77777777" w:rsidR="00290F61" w:rsidRPr="006E617E" w:rsidRDefault="00290F61" w:rsidP="001F6ABE">
      <w:pPr>
        <w:jc w:val="center"/>
        <w:rPr>
          <w:b/>
          <w:bCs/>
          <w:rPrChange w:id="1636" w:author="Brent Johnson" w:date="2021-05-10T08:31:00Z">
            <w:rPr/>
          </w:rPrChange>
        </w:rPr>
      </w:pPr>
    </w:p>
    <w:p w14:paraId="7AAC1560" w14:textId="301993DF" w:rsidR="00290F61" w:rsidRPr="00A674DC" w:rsidRDefault="006E617E" w:rsidP="001F6ABE">
      <w:pPr>
        <w:jc w:val="center"/>
        <w:rPr>
          <w:ins w:id="1637" w:author="Brent Johnson" w:date="2021-05-10T08:54:00Z"/>
          <w:b/>
          <w:bCs/>
          <w:highlight w:val="yellow"/>
          <w:rPrChange w:id="1638" w:author="Brent Johnson" w:date="2021-05-10T08:54:00Z">
            <w:rPr>
              <w:ins w:id="1639" w:author="Brent Johnson" w:date="2021-05-10T08:54:00Z"/>
              <w:b/>
              <w:bCs/>
            </w:rPr>
          </w:rPrChange>
        </w:rPr>
      </w:pPr>
      <w:commentRangeStart w:id="1640"/>
      <w:commentRangeEnd w:id="1640"/>
      <w:r w:rsidRPr="00A674DC">
        <w:rPr>
          <w:rStyle w:val="CommentReference"/>
          <w:rFonts w:ascii="Tahoma" w:eastAsia="Times New Roman" w:hAnsi="Tahoma"/>
          <w:b/>
          <w:bCs/>
          <w:highlight w:val="yellow"/>
          <w:rPrChange w:id="1641" w:author="Brent Johnson" w:date="2021-05-10T08:54:00Z">
            <w:rPr>
              <w:rStyle w:val="CommentReference"/>
              <w:rFonts w:ascii="Tahoma" w:eastAsia="Times New Roman" w:hAnsi="Tahoma"/>
            </w:rPr>
          </w:rPrChange>
        </w:rPr>
        <w:commentReference w:id="1640"/>
      </w:r>
      <w:ins w:id="1642" w:author="Brent Johnson" w:date="2021-05-10T08:54:00Z">
        <w:r w:rsidR="00A674DC" w:rsidRPr="00A674DC">
          <w:rPr>
            <w:b/>
            <w:bCs/>
            <w:highlight w:val="yellow"/>
            <w:rPrChange w:id="1643" w:author="Brent Johnson" w:date="2021-05-10T08:54:00Z">
              <w:rPr/>
            </w:rPrChange>
          </w:rPr>
          <w:t>Canopy and Racking System Warranties</w:t>
        </w:r>
      </w:ins>
    </w:p>
    <w:p w14:paraId="604A9B37" w14:textId="023B816A" w:rsidR="00A674DC" w:rsidRPr="00A674DC" w:rsidRDefault="00A674DC" w:rsidP="001F6ABE">
      <w:pPr>
        <w:jc w:val="center"/>
        <w:rPr>
          <w:b/>
          <w:bCs/>
          <w:rPrChange w:id="1644" w:author="Brent Johnson" w:date="2021-05-10T08:54:00Z">
            <w:rPr/>
          </w:rPrChange>
        </w:rPr>
      </w:pPr>
      <w:ins w:id="1645" w:author="Brent Johnson" w:date="2021-05-10T08:54:00Z">
        <w:r w:rsidRPr="00A674DC">
          <w:rPr>
            <w:b/>
            <w:bCs/>
            <w:highlight w:val="yellow"/>
            <w:rPrChange w:id="1646" w:author="Brent Johnson" w:date="2021-05-10T08:54:00Z">
              <w:rPr>
                <w:b/>
                <w:bCs/>
              </w:rPr>
            </w:rPrChange>
          </w:rPr>
          <w:t>25-Years</w:t>
        </w:r>
      </w:ins>
    </w:p>
    <w:p w14:paraId="36BD0BA5" w14:textId="77777777" w:rsidR="00290F61" w:rsidRPr="00E95FE9" w:rsidRDefault="00290F61" w:rsidP="001F6ABE">
      <w:pPr>
        <w:jc w:val="center"/>
      </w:pPr>
    </w:p>
    <w:p w14:paraId="0D7497E1" w14:textId="77777777" w:rsidR="00290F61" w:rsidRPr="00E95FE9" w:rsidRDefault="00290F61" w:rsidP="001F6ABE">
      <w:pPr>
        <w:jc w:val="center"/>
      </w:pPr>
    </w:p>
    <w:p w14:paraId="4CF34B89" w14:textId="77777777" w:rsidR="00290F61" w:rsidRPr="00E95FE9" w:rsidRDefault="00290F61" w:rsidP="001F6ABE">
      <w:pPr>
        <w:jc w:val="center"/>
      </w:pPr>
    </w:p>
    <w:p w14:paraId="2CA59479" w14:textId="77777777" w:rsidR="004401B8" w:rsidRPr="00E95FE9" w:rsidRDefault="004401B8" w:rsidP="001F6ABE">
      <w:pPr>
        <w:widowControl/>
        <w:jc w:val="center"/>
      </w:pPr>
    </w:p>
    <w:p w14:paraId="673DA74B" w14:textId="77777777" w:rsidR="001F6ABE" w:rsidRPr="00E95FE9" w:rsidRDefault="00860886" w:rsidP="001F6ABE">
      <w:pPr>
        <w:widowControl/>
        <w:jc w:val="center"/>
      </w:pPr>
      <w:r w:rsidRPr="00E95FE9">
        <w:rPr>
          <w:b/>
        </w:rPr>
        <w:t xml:space="preserve">ALL </w:t>
      </w:r>
      <w:r w:rsidR="008D2C69" w:rsidRPr="00E95FE9">
        <w:rPr>
          <w:b/>
        </w:rPr>
        <w:t xml:space="preserve">WARRANTIES </w:t>
      </w:r>
      <w:r w:rsidR="00F75BE4" w:rsidRPr="00E95FE9">
        <w:rPr>
          <w:b/>
        </w:rPr>
        <w:t xml:space="preserve">ATTACHED </w:t>
      </w:r>
      <w:r w:rsidR="008D2C69" w:rsidRPr="00E95FE9">
        <w:rPr>
          <w:b/>
        </w:rPr>
        <w:t>FOLLOWING EXHIBIT “E</w:t>
      </w:r>
      <w:r w:rsidR="008500D3" w:rsidRPr="00E95FE9">
        <w:rPr>
          <w:b/>
        </w:rPr>
        <w:t>” HEREIN</w:t>
      </w:r>
      <w:r w:rsidR="008500D3" w:rsidRPr="00E95FE9">
        <w:t>.</w:t>
      </w:r>
    </w:p>
    <w:p w14:paraId="4347D112" w14:textId="77777777" w:rsidR="001F6ABE" w:rsidRPr="00E95FE9" w:rsidRDefault="001F6ABE" w:rsidP="00941A98">
      <w:pPr>
        <w:widowControl/>
        <w:jc w:val="both"/>
      </w:pPr>
    </w:p>
    <w:p w14:paraId="352C7DCD" w14:textId="77777777" w:rsidR="001F6ABE" w:rsidRPr="00E95FE9" w:rsidRDefault="001F6ABE" w:rsidP="00941A98">
      <w:pPr>
        <w:widowControl/>
        <w:jc w:val="both"/>
      </w:pPr>
    </w:p>
    <w:p w14:paraId="06E2E849" w14:textId="77777777" w:rsidR="001F6ABE" w:rsidRPr="00E95FE9" w:rsidRDefault="001F6ABE" w:rsidP="00941A98">
      <w:pPr>
        <w:widowControl/>
        <w:jc w:val="both"/>
      </w:pPr>
    </w:p>
    <w:p w14:paraId="49F5DE95" w14:textId="77777777" w:rsidR="00AD6F2F" w:rsidRPr="00E95FE9" w:rsidRDefault="00AD6F2F" w:rsidP="00941A98">
      <w:pPr>
        <w:widowControl/>
        <w:jc w:val="both"/>
        <w:rPr>
          <w:b/>
        </w:rPr>
      </w:pPr>
      <w:r w:rsidRPr="00E95FE9">
        <w:rPr>
          <w:b/>
        </w:rPr>
        <w:br w:type="page"/>
      </w:r>
    </w:p>
    <w:p w14:paraId="7868DE74" w14:textId="77777777" w:rsidR="008B046B" w:rsidRPr="00E95FE9" w:rsidRDefault="008B046B" w:rsidP="00F13C76">
      <w:pPr>
        <w:widowControl/>
        <w:jc w:val="center"/>
        <w:rPr>
          <w:b/>
        </w:rPr>
      </w:pPr>
    </w:p>
    <w:p w14:paraId="6A2B10A8" w14:textId="77777777" w:rsidR="00AD6F2F" w:rsidRPr="00E95FE9" w:rsidRDefault="00AD6F2F" w:rsidP="00F13C76">
      <w:pPr>
        <w:jc w:val="center"/>
        <w:rPr>
          <w:b/>
        </w:rPr>
      </w:pPr>
      <w:r w:rsidRPr="00E95FE9">
        <w:rPr>
          <w:b/>
        </w:rPr>
        <w:t>Exhibit “E”</w:t>
      </w:r>
    </w:p>
    <w:p w14:paraId="112AFB70" w14:textId="77777777" w:rsidR="00AD6F2F" w:rsidRPr="00E95FE9" w:rsidRDefault="00AD6F2F" w:rsidP="00F13C76">
      <w:pPr>
        <w:jc w:val="center"/>
        <w:rPr>
          <w:b/>
        </w:rPr>
      </w:pPr>
    </w:p>
    <w:p w14:paraId="38FCBB93" w14:textId="77777777" w:rsidR="00AD6F2F" w:rsidRPr="00E95FE9" w:rsidRDefault="00AD6F2F" w:rsidP="00F13C76">
      <w:pPr>
        <w:jc w:val="center"/>
        <w:rPr>
          <w:b/>
          <w:caps/>
          <w:u w:val="single"/>
        </w:rPr>
      </w:pPr>
      <w:r w:rsidRPr="00E95FE9">
        <w:rPr>
          <w:b/>
          <w:caps/>
          <w:u w:val="single"/>
        </w:rPr>
        <w:t>Commissioning Services</w:t>
      </w:r>
    </w:p>
    <w:p w14:paraId="52B4BF9B" w14:textId="77777777" w:rsidR="00AD6F2F" w:rsidRPr="00E95FE9" w:rsidRDefault="00AD6F2F" w:rsidP="00941A98">
      <w:pPr>
        <w:ind w:left="864" w:right="720"/>
        <w:jc w:val="both"/>
        <w:rPr>
          <w:b/>
          <w:iCs/>
          <w:u w:val="single"/>
        </w:rPr>
      </w:pPr>
    </w:p>
    <w:p w14:paraId="7B2788E7" w14:textId="03FE1C6B" w:rsidR="00AD6F2F" w:rsidRDefault="00AD6F2F" w:rsidP="00941A98">
      <w:pPr>
        <w:jc w:val="both"/>
        <w:rPr>
          <w:ins w:id="1647" w:author="Brent Johnson" w:date="2021-05-10T08:55:00Z"/>
          <w:highlight w:val="yellow"/>
        </w:rPr>
      </w:pPr>
      <w:r w:rsidRPr="000D2950">
        <w:rPr>
          <w:highlight w:val="yellow"/>
          <w:rPrChange w:id="1648" w:author="Brent Johnson" w:date="2021-05-03T11:20:00Z">
            <w:rPr/>
          </w:rPrChange>
        </w:rPr>
        <w:t>On the terms and conditions set forth in this Agreement, Customer elects to receive, and Provider agrees to provide, Commissioning Services at the level indicated below:</w:t>
      </w:r>
    </w:p>
    <w:p w14:paraId="4694F9BB" w14:textId="5C3D5200" w:rsidR="00A674DC" w:rsidRDefault="00A674DC" w:rsidP="00941A98">
      <w:pPr>
        <w:jc w:val="both"/>
        <w:rPr>
          <w:ins w:id="1649" w:author="Brent Johnson" w:date="2021-05-10T08:55:00Z"/>
          <w:highlight w:val="yellow"/>
        </w:rPr>
      </w:pPr>
    </w:p>
    <w:p w14:paraId="377FA663" w14:textId="0086CF59" w:rsidR="00A674DC" w:rsidRPr="000D2950" w:rsidRDefault="00A674DC" w:rsidP="00941A98">
      <w:pPr>
        <w:jc w:val="both"/>
        <w:rPr>
          <w:highlight w:val="yellow"/>
          <w:rPrChange w:id="1650" w:author="Brent Johnson" w:date="2021-05-03T11:20:00Z">
            <w:rPr/>
          </w:rPrChange>
        </w:rPr>
      </w:pPr>
      <w:ins w:id="1651" w:author="Brent Johnson" w:date="2021-05-10T08:57:00Z">
        <w:r>
          <w:rPr>
            <w:highlight w:val="yellow"/>
          </w:rPr>
          <w:t>I</w:t>
        </w:r>
      </w:ins>
      <w:ins w:id="1652" w:author="Brent Johnson" w:date="2021-05-10T08:55:00Z">
        <w:r>
          <w:rPr>
            <w:highlight w:val="yellow"/>
          </w:rPr>
          <w:t>nitial Commissioning, Performance Testing and S</w:t>
        </w:r>
      </w:ins>
      <w:ins w:id="1653" w:author="Brent Johnson" w:date="2021-05-10T08:56:00Z">
        <w:r>
          <w:rPr>
            <w:highlight w:val="yellow"/>
          </w:rPr>
          <w:t>tart-up Services identified in the Specifications.</w:t>
        </w:r>
      </w:ins>
    </w:p>
    <w:p w14:paraId="36BBFFD4" w14:textId="5B8A33AE" w:rsidR="00AD6F2F" w:rsidRDefault="00AD6F2F" w:rsidP="00941A98">
      <w:pPr>
        <w:jc w:val="both"/>
        <w:rPr>
          <w:ins w:id="1654" w:author="Brent Johnson" w:date="2021-05-10T08:56:00Z"/>
          <w:highlight w:val="yellow"/>
        </w:rPr>
      </w:pPr>
    </w:p>
    <w:p w14:paraId="5FED9385" w14:textId="192B96D1" w:rsidR="00A674DC" w:rsidRPr="00A674DC" w:rsidRDefault="00A674DC" w:rsidP="00941A98">
      <w:pPr>
        <w:jc w:val="both"/>
        <w:rPr>
          <w:highlight w:val="yellow"/>
          <w:rPrChange w:id="1655" w:author="Brent Johnson" w:date="2021-05-10T08:57:00Z">
            <w:rPr/>
          </w:rPrChange>
        </w:rPr>
      </w:pPr>
      <w:ins w:id="1656" w:author="Brent Johnson" w:date="2021-05-10T08:56:00Z">
        <w:r w:rsidRPr="00A674DC">
          <w:rPr>
            <w:highlight w:val="yellow"/>
          </w:rPr>
          <w:t>Extended Commissioning Service</w:t>
        </w:r>
      </w:ins>
      <w:ins w:id="1657" w:author="Brent Johnson" w:date="2021-05-10T08:57:00Z">
        <w:r w:rsidRPr="00A674DC">
          <w:rPr>
            <w:highlight w:val="yellow"/>
          </w:rPr>
          <w:t xml:space="preserve">s as </w:t>
        </w:r>
        <w:r w:rsidRPr="00A674DC">
          <w:rPr>
            <w:highlight w:val="yellow"/>
            <w:rPrChange w:id="1658" w:author="Brent Johnson" w:date="2021-05-10T08:57:00Z">
              <w:rPr>
                <w:highlight w:val="yellow"/>
                <w:u w:val="single"/>
              </w:rPr>
            </w:rPrChange>
          </w:rPr>
          <w:t>f</w:t>
        </w:r>
        <w:r w:rsidRPr="00A674DC">
          <w:rPr>
            <w:highlight w:val="yellow"/>
          </w:rPr>
          <w:t>ollows:</w:t>
        </w:r>
      </w:ins>
    </w:p>
    <w:p w14:paraId="65522FDF" w14:textId="77777777" w:rsidR="00AD6F2F" w:rsidRPr="000D2950" w:rsidRDefault="00AD6F2F" w:rsidP="00941A98">
      <w:pPr>
        <w:widowControl/>
        <w:numPr>
          <w:ilvl w:val="0"/>
          <w:numId w:val="42"/>
        </w:numPr>
        <w:jc w:val="both"/>
        <w:rPr>
          <w:highlight w:val="yellow"/>
          <w:rPrChange w:id="1659" w:author="Brent Johnson" w:date="2021-05-03T11:20:00Z">
            <w:rPr/>
          </w:rPrChange>
        </w:rPr>
      </w:pPr>
      <w:r w:rsidRPr="000D2950">
        <w:rPr>
          <w:highlight w:val="yellow"/>
          <w:rPrChange w:id="1660" w:author="Brent Johnson" w:date="2021-05-03T11:20:00Z">
            <w:rPr/>
          </w:rPrChange>
        </w:rPr>
        <w:t>Customer Service Support:</w:t>
      </w:r>
    </w:p>
    <w:p w14:paraId="1D035F45" w14:textId="77777777" w:rsidR="00AD6F2F" w:rsidRPr="000D2950" w:rsidRDefault="00AD6F2F" w:rsidP="00941A98">
      <w:pPr>
        <w:widowControl/>
        <w:numPr>
          <w:ilvl w:val="1"/>
          <w:numId w:val="42"/>
        </w:numPr>
        <w:jc w:val="both"/>
        <w:rPr>
          <w:highlight w:val="yellow"/>
          <w:rPrChange w:id="1661" w:author="Brent Johnson" w:date="2021-05-03T11:20:00Z">
            <w:rPr/>
          </w:rPrChange>
        </w:rPr>
      </w:pPr>
      <w:r w:rsidRPr="000D2950">
        <w:rPr>
          <w:highlight w:val="yellow"/>
          <w:rPrChange w:id="1662" w:author="Brent Johnson" w:date="2021-05-03T11:20:00Z">
            <w:rPr/>
          </w:rPrChange>
        </w:rPr>
        <w:t xml:space="preserve">Technical support </w:t>
      </w:r>
      <w:r w:rsidR="00AD014B" w:rsidRPr="000D2950">
        <w:rPr>
          <w:highlight w:val="yellow"/>
          <w:rPrChange w:id="1663" w:author="Brent Johnson" w:date="2021-05-03T11:20:00Z">
            <w:rPr/>
          </w:rPrChange>
        </w:rPr>
        <w:t>-- response by next business day</w:t>
      </w:r>
    </w:p>
    <w:p w14:paraId="256AAB11" w14:textId="77777777" w:rsidR="00AD6F2F" w:rsidRPr="000D2950" w:rsidRDefault="00AD6F2F" w:rsidP="00941A98">
      <w:pPr>
        <w:widowControl/>
        <w:numPr>
          <w:ilvl w:val="1"/>
          <w:numId w:val="42"/>
        </w:numPr>
        <w:jc w:val="both"/>
        <w:rPr>
          <w:highlight w:val="yellow"/>
          <w:rPrChange w:id="1664" w:author="Brent Johnson" w:date="2021-05-03T11:20:00Z">
            <w:rPr/>
          </w:rPrChange>
        </w:rPr>
      </w:pPr>
      <w:r w:rsidRPr="000D2950">
        <w:rPr>
          <w:highlight w:val="yellow"/>
          <w:rPrChange w:id="1665" w:author="Brent Johnson" w:date="2021-05-03T11:20:00Z">
            <w:rPr/>
          </w:rPrChange>
        </w:rPr>
        <w:t>Support technicians specialize in remote troubleshooting and providing step-by-step diagnosis instructions</w:t>
      </w:r>
    </w:p>
    <w:p w14:paraId="08316C38" w14:textId="77777777" w:rsidR="00AD6F2F" w:rsidRPr="000D2950" w:rsidRDefault="00AD6F2F" w:rsidP="00941A98">
      <w:pPr>
        <w:widowControl/>
        <w:numPr>
          <w:ilvl w:val="0"/>
          <w:numId w:val="42"/>
        </w:numPr>
        <w:jc w:val="both"/>
        <w:rPr>
          <w:highlight w:val="yellow"/>
          <w:rPrChange w:id="1666" w:author="Brent Johnson" w:date="2021-05-03T11:20:00Z">
            <w:rPr/>
          </w:rPrChange>
        </w:rPr>
      </w:pPr>
      <w:r w:rsidRPr="000D2950">
        <w:rPr>
          <w:highlight w:val="yellow"/>
          <w:rPrChange w:id="1667" w:author="Brent Johnson" w:date="2021-05-03T11:20:00Z">
            <w:rPr/>
          </w:rPrChange>
        </w:rPr>
        <w:t>Performance Monitoring Website:</w:t>
      </w:r>
    </w:p>
    <w:p w14:paraId="6B1146EE" w14:textId="77777777" w:rsidR="00AD6F2F" w:rsidRPr="000D2950" w:rsidRDefault="00AD6F2F" w:rsidP="00941A98">
      <w:pPr>
        <w:widowControl/>
        <w:numPr>
          <w:ilvl w:val="1"/>
          <w:numId w:val="42"/>
        </w:numPr>
        <w:jc w:val="both"/>
        <w:rPr>
          <w:highlight w:val="yellow"/>
          <w:rPrChange w:id="1668" w:author="Brent Johnson" w:date="2021-05-03T11:20:00Z">
            <w:rPr/>
          </w:rPrChange>
        </w:rPr>
      </w:pPr>
      <w:r w:rsidRPr="000D2950">
        <w:rPr>
          <w:highlight w:val="yellow"/>
          <w:rPrChange w:id="1669" w:author="Brent Johnson" w:date="2021-05-03T11:20:00Z">
            <w:rPr/>
          </w:rPrChange>
        </w:rPr>
        <w:t xml:space="preserve">Customer web site updated every 15 minutes for monitoring operational and environmental performance of the </w:t>
      </w:r>
      <w:r w:rsidR="00475665" w:rsidRPr="000D2950">
        <w:rPr>
          <w:highlight w:val="yellow"/>
          <w:rPrChange w:id="1670" w:author="Brent Johnson" w:date="2021-05-03T11:20:00Z">
            <w:rPr/>
          </w:rPrChange>
        </w:rPr>
        <w:t>Solar PV System</w:t>
      </w:r>
    </w:p>
    <w:p w14:paraId="10DB0735" w14:textId="77777777" w:rsidR="00AD6F2F" w:rsidRPr="000D2950" w:rsidRDefault="00AD6F2F" w:rsidP="00941A98">
      <w:pPr>
        <w:widowControl/>
        <w:numPr>
          <w:ilvl w:val="1"/>
          <w:numId w:val="42"/>
        </w:numPr>
        <w:jc w:val="both"/>
        <w:rPr>
          <w:highlight w:val="yellow"/>
          <w:rPrChange w:id="1671" w:author="Brent Johnson" w:date="2021-05-03T11:20:00Z">
            <w:rPr/>
          </w:rPrChange>
        </w:rPr>
      </w:pPr>
      <w:r w:rsidRPr="000D2950">
        <w:rPr>
          <w:highlight w:val="yellow"/>
          <w:rPrChange w:id="1672" w:author="Brent Johnson" w:date="2021-05-03T11:20:00Z">
            <w:rPr/>
          </w:rPrChange>
        </w:rPr>
        <w:t>All site data can be downloaded to Customer’s computer in Microsoft Excel format</w:t>
      </w:r>
    </w:p>
    <w:p w14:paraId="3DB041B7" w14:textId="77777777" w:rsidR="00AD6F2F" w:rsidRPr="000D2950" w:rsidRDefault="00AD6F2F" w:rsidP="00941A98">
      <w:pPr>
        <w:widowControl/>
        <w:numPr>
          <w:ilvl w:val="1"/>
          <w:numId w:val="42"/>
        </w:numPr>
        <w:jc w:val="both"/>
        <w:rPr>
          <w:highlight w:val="yellow"/>
          <w:rPrChange w:id="1673" w:author="Brent Johnson" w:date="2021-05-03T11:20:00Z">
            <w:rPr/>
          </w:rPrChange>
        </w:rPr>
      </w:pPr>
      <w:r w:rsidRPr="000D2950">
        <w:rPr>
          <w:highlight w:val="yellow"/>
          <w:rPrChange w:id="1674" w:author="Brent Johnson" w:date="2021-05-03T11:20:00Z">
            <w:rPr/>
          </w:rPrChange>
        </w:rPr>
        <w:t>Customer will be provided with login credentials for use during the term of this Agreement</w:t>
      </w:r>
    </w:p>
    <w:p w14:paraId="2DD5CB92" w14:textId="77777777" w:rsidR="00AD6F2F" w:rsidRPr="000D2950" w:rsidRDefault="00AD6F2F" w:rsidP="00941A98">
      <w:pPr>
        <w:widowControl/>
        <w:numPr>
          <w:ilvl w:val="0"/>
          <w:numId w:val="42"/>
        </w:numPr>
        <w:jc w:val="both"/>
        <w:rPr>
          <w:highlight w:val="yellow"/>
          <w:rPrChange w:id="1675" w:author="Brent Johnson" w:date="2021-05-03T11:20:00Z">
            <w:rPr/>
          </w:rPrChange>
        </w:rPr>
      </w:pPr>
      <w:r w:rsidRPr="000D2950">
        <w:rPr>
          <w:highlight w:val="yellow"/>
          <w:rPrChange w:id="1676" w:author="Brent Johnson" w:date="2021-05-03T11:20:00Z">
            <w:rPr/>
          </w:rPrChange>
        </w:rPr>
        <w:t>Monthly Performance Reports:</w:t>
      </w:r>
    </w:p>
    <w:p w14:paraId="7DEF5B74" w14:textId="77777777" w:rsidR="00AD6F2F" w:rsidRPr="000D2950" w:rsidRDefault="00AD6F2F" w:rsidP="00941A98">
      <w:pPr>
        <w:widowControl/>
        <w:numPr>
          <w:ilvl w:val="1"/>
          <w:numId w:val="42"/>
        </w:numPr>
        <w:jc w:val="both"/>
        <w:rPr>
          <w:highlight w:val="yellow"/>
          <w:rPrChange w:id="1677" w:author="Brent Johnson" w:date="2021-05-03T11:20:00Z">
            <w:rPr/>
          </w:rPrChange>
        </w:rPr>
      </w:pPr>
      <w:r w:rsidRPr="000D2950">
        <w:rPr>
          <w:highlight w:val="yellow"/>
          <w:rPrChange w:id="1678" w:author="Brent Johnson" w:date="2021-05-03T11:20:00Z">
            <w:rPr/>
          </w:rPrChange>
        </w:rPr>
        <w:t xml:space="preserve">Actual vs. expected performance of the </w:t>
      </w:r>
      <w:r w:rsidR="00475665" w:rsidRPr="000D2950">
        <w:rPr>
          <w:highlight w:val="yellow"/>
          <w:rPrChange w:id="1679" w:author="Brent Johnson" w:date="2021-05-03T11:20:00Z">
            <w:rPr/>
          </w:rPrChange>
        </w:rPr>
        <w:t>Solar PV System</w:t>
      </w:r>
      <w:r w:rsidRPr="000D2950">
        <w:rPr>
          <w:highlight w:val="yellow"/>
          <w:rPrChange w:id="1680" w:author="Brent Johnson" w:date="2021-05-03T11:20:00Z">
            <w:rPr/>
          </w:rPrChange>
        </w:rPr>
        <w:t xml:space="preserve"> for the period with a comparison of performance to a typical weather year</w:t>
      </w:r>
    </w:p>
    <w:p w14:paraId="629472EA" w14:textId="77777777" w:rsidR="00AD6F2F" w:rsidRPr="000D2950" w:rsidRDefault="00AD6F2F" w:rsidP="00941A98">
      <w:pPr>
        <w:widowControl/>
        <w:numPr>
          <w:ilvl w:val="1"/>
          <w:numId w:val="42"/>
        </w:numPr>
        <w:jc w:val="both"/>
        <w:rPr>
          <w:highlight w:val="yellow"/>
          <w:rPrChange w:id="1681" w:author="Brent Johnson" w:date="2021-05-03T11:20:00Z">
            <w:rPr/>
          </w:rPrChange>
        </w:rPr>
      </w:pPr>
      <w:r w:rsidRPr="000D2950">
        <w:rPr>
          <w:highlight w:val="yellow"/>
          <w:rPrChange w:id="1682" w:author="Brent Johnson" w:date="2021-05-03T11:20:00Z">
            <w:rPr/>
          </w:rPrChange>
        </w:rPr>
        <w:t>Environmental benefits will be estimated and included</w:t>
      </w:r>
    </w:p>
    <w:p w14:paraId="74096BEC" w14:textId="77777777" w:rsidR="00AD6F2F" w:rsidRPr="000D2950" w:rsidRDefault="0090434F" w:rsidP="00941A98">
      <w:pPr>
        <w:widowControl/>
        <w:numPr>
          <w:ilvl w:val="1"/>
          <w:numId w:val="42"/>
        </w:numPr>
        <w:jc w:val="both"/>
        <w:rPr>
          <w:highlight w:val="yellow"/>
          <w:rPrChange w:id="1683" w:author="Brent Johnson" w:date="2021-05-03T11:20:00Z">
            <w:rPr/>
          </w:rPrChange>
        </w:rPr>
      </w:pPr>
      <w:r w:rsidRPr="000D2950">
        <w:rPr>
          <w:highlight w:val="yellow"/>
          <w:rPrChange w:id="1684" w:author="Brent Johnson" w:date="2021-05-03T11:20:00Z">
            <w:rPr/>
          </w:rPrChange>
        </w:rPr>
        <w:t>Commissioning records</w:t>
      </w:r>
      <w:r w:rsidR="00AD6F2F" w:rsidRPr="000D2950">
        <w:rPr>
          <w:highlight w:val="yellow"/>
          <w:rPrChange w:id="1685" w:author="Brent Johnson" w:date="2021-05-03T11:20:00Z">
            <w:rPr/>
          </w:rPrChange>
        </w:rPr>
        <w:t xml:space="preserve"> will be provided to Customer upon request</w:t>
      </w:r>
    </w:p>
    <w:p w14:paraId="287E32AC" w14:textId="77777777" w:rsidR="00AD6F2F" w:rsidRPr="000D2950" w:rsidRDefault="00AD6F2F" w:rsidP="00941A98">
      <w:pPr>
        <w:widowControl/>
        <w:numPr>
          <w:ilvl w:val="0"/>
          <w:numId w:val="42"/>
        </w:numPr>
        <w:jc w:val="both"/>
        <w:rPr>
          <w:highlight w:val="yellow"/>
          <w:rPrChange w:id="1686" w:author="Brent Johnson" w:date="2021-05-03T11:20:00Z">
            <w:rPr/>
          </w:rPrChange>
        </w:rPr>
      </w:pPr>
      <w:r w:rsidRPr="000D2950">
        <w:rPr>
          <w:highlight w:val="yellow"/>
          <w:rPrChange w:id="1687" w:author="Brent Johnson" w:date="2021-05-03T11:20:00Z">
            <w:rPr/>
          </w:rPrChange>
        </w:rPr>
        <w:t>Daily Performance Monitoring and Notification:</w:t>
      </w:r>
    </w:p>
    <w:p w14:paraId="0C6AC6BB" w14:textId="77777777" w:rsidR="00AD6F2F" w:rsidRPr="000D2950" w:rsidRDefault="00AD6F2F" w:rsidP="00941A98">
      <w:pPr>
        <w:widowControl/>
        <w:numPr>
          <w:ilvl w:val="1"/>
          <w:numId w:val="42"/>
        </w:numPr>
        <w:jc w:val="both"/>
        <w:rPr>
          <w:highlight w:val="yellow"/>
          <w:rPrChange w:id="1688" w:author="Brent Johnson" w:date="2021-05-03T11:20:00Z">
            <w:rPr/>
          </w:rPrChange>
        </w:rPr>
      </w:pPr>
      <w:r w:rsidRPr="000D2950">
        <w:rPr>
          <w:highlight w:val="yellow"/>
          <w:rPrChange w:id="1689" w:author="Brent Johnson" w:date="2021-05-03T11:20:00Z">
            <w:rPr/>
          </w:rPrChange>
        </w:rPr>
        <w:t xml:space="preserve">Continuous monitoring of Customer’s </w:t>
      </w:r>
      <w:r w:rsidR="00475665" w:rsidRPr="000D2950">
        <w:rPr>
          <w:highlight w:val="yellow"/>
          <w:rPrChange w:id="1690" w:author="Brent Johnson" w:date="2021-05-03T11:20:00Z">
            <w:rPr/>
          </w:rPrChange>
        </w:rPr>
        <w:t>Solar PV System</w:t>
      </w:r>
      <w:r w:rsidRPr="000D2950">
        <w:rPr>
          <w:highlight w:val="yellow"/>
          <w:rPrChange w:id="1691" w:author="Brent Johnson" w:date="2021-05-03T11:20:00Z">
            <w:rPr/>
          </w:rPrChange>
        </w:rPr>
        <w:t xml:space="preserve"> via experienced solar monitoring technicians</w:t>
      </w:r>
    </w:p>
    <w:p w14:paraId="7756AA07" w14:textId="77777777" w:rsidR="00AD6F2F" w:rsidRPr="000D2950" w:rsidRDefault="00AD6F2F" w:rsidP="00941A98">
      <w:pPr>
        <w:widowControl/>
        <w:numPr>
          <w:ilvl w:val="1"/>
          <w:numId w:val="42"/>
        </w:numPr>
        <w:jc w:val="both"/>
        <w:rPr>
          <w:highlight w:val="yellow"/>
          <w:rPrChange w:id="1692" w:author="Brent Johnson" w:date="2021-05-03T11:20:00Z">
            <w:rPr/>
          </w:rPrChange>
        </w:rPr>
      </w:pPr>
      <w:r w:rsidRPr="000D2950">
        <w:rPr>
          <w:highlight w:val="yellow"/>
          <w:rPrChange w:id="1693" w:author="Brent Johnson" w:date="2021-05-03T11:20:00Z">
            <w:rPr/>
          </w:rPrChange>
        </w:rPr>
        <w:t>Operational status (inverter and system on/off) and performance alerts (actual vs. expected performance) are continuously monitored by Provider’s system computers and monitoring technicians automatically receive alerts of system anomalies</w:t>
      </w:r>
    </w:p>
    <w:p w14:paraId="52C5D44A" w14:textId="77777777" w:rsidR="00AD6F2F" w:rsidRPr="000D2950" w:rsidRDefault="00AD6F2F" w:rsidP="00941A98">
      <w:pPr>
        <w:widowControl/>
        <w:numPr>
          <w:ilvl w:val="1"/>
          <w:numId w:val="42"/>
        </w:numPr>
        <w:jc w:val="both"/>
        <w:rPr>
          <w:highlight w:val="yellow"/>
          <w:rPrChange w:id="1694" w:author="Brent Johnson" w:date="2021-05-03T11:20:00Z">
            <w:rPr/>
          </w:rPrChange>
        </w:rPr>
      </w:pPr>
      <w:r w:rsidRPr="000D2950">
        <w:rPr>
          <w:highlight w:val="yellow"/>
          <w:rPrChange w:id="1695" w:author="Brent Johnson" w:date="2021-05-03T11:20:00Z">
            <w:rPr/>
          </w:rPrChange>
        </w:rPr>
        <w:t xml:space="preserve">Monitoring technicians identify and respond to system alerts including contacting Customer’s system administrator </w:t>
      </w:r>
      <w:r w:rsidR="000B2951" w:rsidRPr="000D2950">
        <w:rPr>
          <w:highlight w:val="yellow"/>
          <w:rPrChange w:id="1696" w:author="Brent Johnson" w:date="2021-05-03T11:20:00Z">
            <w:rPr/>
          </w:rPrChange>
        </w:rPr>
        <w:t>by the next business day.</w:t>
      </w:r>
    </w:p>
    <w:p w14:paraId="0A6DFD91" w14:textId="02A43DF8" w:rsidR="00AD6F2F" w:rsidRPr="000D2950" w:rsidRDefault="00AD6F2F" w:rsidP="00941A98">
      <w:pPr>
        <w:widowControl/>
        <w:numPr>
          <w:ilvl w:val="0"/>
          <w:numId w:val="42"/>
        </w:numPr>
        <w:jc w:val="both"/>
        <w:rPr>
          <w:highlight w:val="yellow"/>
          <w:rPrChange w:id="1697" w:author="Brent Johnson" w:date="2021-05-03T11:20:00Z">
            <w:rPr/>
          </w:rPrChange>
        </w:rPr>
      </w:pPr>
      <w:r w:rsidRPr="000D2950">
        <w:rPr>
          <w:highlight w:val="yellow"/>
          <w:rPrChange w:id="1698" w:author="Brent Johnson" w:date="2021-05-03T11:20:00Z">
            <w:rPr/>
          </w:rPrChange>
        </w:rPr>
        <w:t>Preventative Maintenance, Inspections &amp; Testing</w:t>
      </w:r>
      <w:r w:rsidR="00AD014B" w:rsidRPr="000D2950">
        <w:rPr>
          <w:highlight w:val="yellow"/>
          <w:rPrChange w:id="1699" w:author="Brent Johnson" w:date="2021-05-03T11:20:00Z">
            <w:rPr/>
          </w:rPrChange>
        </w:rPr>
        <w:t xml:space="preserve"> (performed annually)</w:t>
      </w:r>
      <w:r w:rsidRPr="000D2950">
        <w:rPr>
          <w:highlight w:val="yellow"/>
          <w:rPrChange w:id="1700" w:author="Brent Johnson" w:date="2021-05-03T11:20:00Z">
            <w:rPr/>
          </w:rPrChange>
        </w:rPr>
        <w:t>:</w:t>
      </w:r>
    </w:p>
    <w:p w14:paraId="38A55F9F" w14:textId="77777777" w:rsidR="00AD6F2F" w:rsidRPr="000D2950" w:rsidRDefault="00AD6F2F" w:rsidP="00941A98">
      <w:pPr>
        <w:widowControl/>
        <w:numPr>
          <w:ilvl w:val="1"/>
          <w:numId w:val="42"/>
        </w:numPr>
        <w:jc w:val="both"/>
        <w:rPr>
          <w:highlight w:val="yellow"/>
          <w:rPrChange w:id="1701" w:author="Brent Johnson" w:date="2021-05-03T11:20:00Z">
            <w:rPr/>
          </w:rPrChange>
        </w:rPr>
      </w:pPr>
      <w:r w:rsidRPr="000D2950">
        <w:rPr>
          <w:highlight w:val="yellow"/>
          <w:rPrChange w:id="1702" w:author="Brent Johnson" w:date="2021-05-03T11:20:00Z">
            <w:rPr/>
          </w:rPrChange>
        </w:rPr>
        <w:t>Array</w:t>
      </w:r>
    </w:p>
    <w:p w14:paraId="3B52163A" w14:textId="77777777" w:rsidR="00AD6F2F" w:rsidRPr="000D2950" w:rsidRDefault="00AD6F2F" w:rsidP="00941A98">
      <w:pPr>
        <w:widowControl/>
        <w:numPr>
          <w:ilvl w:val="2"/>
          <w:numId w:val="42"/>
        </w:numPr>
        <w:jc w:val="both"/>
        <w:rPr>
          <w:highlight w:val="yellow"/>
          <w:rPrChange w:id="1703" w:author="Brent Johnson" w:date="2021-05-03T11:20:00Z">
            <w:rPr/>
          </w:rPrChange>
        </w:rPr>
      </w:pPr>
      <w:r w:rsidRPr="000D2950">
        <w:rPr>
          <w:highlight w:val="yellow"/>
          <w:rPrChange w:id="1704" w:author="Brent Johnson" w:date="2021-05-03T11:20:00Z">
            <w:rPr/>
          </w:rPrChange>
        </w:rPr>
        <w:t>Inspect PV modules for damage, discoloration or de-lamination</w:t>
      </w:r>
    </w:p>
    <w:p w14:paraId="572B8324" w14:textId="77777777" w:rsidR="00AD6F2F" w:rsidRPr="000D2950" w:rsidRDefault="00475665" w:rsidP="00941A98">
      <w:pPr>
        <w:widowControl/>
        <w:numPr>
          <w:ilvl w:val="2"/>
          <w:numId w:val="42"/>
        </w:numPr>
        <w:jc w:val="both"/>
        <w:rPr>
          <w:highlight w:val="yellow"/>
          <w:rPrChange w:id="1705" w:author="Brent Johnson" w:date="2021-05-03T11:20:00Z">
            <w:rPr/>
          </w:rPrChange>
        </w:rPr>
      </w:pPr>
      <w:r w:rsidRPr="000D2950">
        <w:rPr>
          <w:highlight w:val="yellow"/>
          <w:rPrChange w:id="1706" w:author="Brent Johnson" w:date="2021-05-03T11:20:00Z">
            <w:rPr/>
          </w:rPrChange>
        </w:rPr>
        <w:t>Solar PV System</w:t>
      </w:r>
      <w:r w:rsidR="00AD6F2F" w:rsidRPr="000D2950">
        <w:rPr>
          <w:highlight w:val="yellow"/>
          <w:rPrChange w:id="1707" w:author="Brent Johnson" w:date="2021-05-03T11:20:00Z">
            <w:rPr/>
          </w:rPrChange>
        </w:rPr>
        <w:t xml:space="preserve"> testing including string-level open-circuit voltage and DC operating amperage tests</w:t>
      </w:r>
    </w:p>
    <w:p w14:paraId="3B52CE46" w14:textId="77777777" w:rsidR="00AD6F2F" w:rsidRPr="000D2950" w:rsidRDefault="00AD6F2F" w:rsidP="00941A98">
      <w:pPr>
        <w:widowControl/>
        <w:numPr>
          <w:ilvl w:val="2"/>
          <w:numId w:val="42"/>
        </w:numPr>
        <w:jc w:val="both"/>
        <w:rPr>
          <w:highlight w:val="yellow"/>
          <w:rPrChange w:id="1708" w:author="Brent Johnson" w:date="2021-05-03T11:20:00Z">
            <w:rPr/>
          </w:rPrChange>
        </w:rPr>
      </w:pPr>
      <w:r w:rsidRPr="000D2950">
        <w:rPr>
          <w:highlight w:val="yellow"/>
          <w:rPrChange w:id="1709" w:author="Brent Johnson" w:date="2021-05-03T11:20:00Z">
            <w:rPr/>
          </w:rPrChange>
        </w:rPr>
        <w:t>Inspect mounting system for damage or corrosion</w:t>
      </w:r>
    </w:p>
    <w:p w14:paraId="72C0373B" w14:textId="4F08ACEB" w:rsidR="00AD6F2F" w:rsidRPr="00FB4ACC" w:rsidRDefault="00AD6F2F" w:rsidP="00FB4ACC">
      <w:pPr>
        <w:widowControl/>
        <w:numPr>
          <w:ilvl w:val="1"/>
          <w:numId w:val="42"/>
        </w:numPr>
        <w:jc w:val="both"/>
      </w:pPr>
      <w:del w:id="1710" w:author="Asresh Guttikonda" w:date="2021-05-10T15:09:00Z">
        <w:r w:rsidRPr="000D2950" w:rsidDel="007F7DF4">
          <w:rPr>
            <w:highlight w:val="yellow"/>
            <w:rPrChange w:id="1711" w:author="Brent Johnson" w:date="2021-05-03T11:20:00Z">
              <w:rPr/>
            </w:rPrChange>
          </w:rPr>
          <w:delText xml:space="preserve">Annual </w:delText>
        </w:r>
      </w:del>
      <w:ins w:id="1712" w:author="Asresh Guttikonda" w:date="2021-05-10T15:21:00Z">
        <w:r w:rsidR="00FB4ACC">
          <w:rPr>
            <w:highlight w:val="yellow"/>
          </w:rPr>
          <w:t xml:space="preserve">Minimum one </w:t>
        </w:r>
      </w:ins>
      <w:r w:rsidRPr="000D2950">
        <w:rPr>
          <w:highlight w:val="yellow"/>
          <w:rPrChange w:id="1713" w:author="Brent Johnson" w:date="2021-05-03T11:20:00Z">
            <w:rPr/>
          </w:rPrChange>
        </w:rPr>
        <w:t>Module Cleaning</w:t>
      </w:r>
      <w:ins w:id="1714" w:author="Asresh Guttikonda" w:date="2021-05-10T15:23:00Z">
        <w:r w:rsidR="00FB4ACC">
          <w:t xml:space="preserve"> </w:t>
        </w:r>
      </w:ins>
      <w:ins w:id="1715" w:author="Asresh Guttikonda" w:date="2021-05-10T15:22:00Z">
        <w:r w:rsidR="00FB4ACC">
          <w:t>between May and September</w:t>
        </w:r>
      </w:ins>
      <w:ins w:id="1716" w:author="Brent Johnson" w:date="2021-05-10T17:15:00Z">
        <w:r w:rsidR="003B35C5">
          <w:t>. If performing multiple washings, p</w:t>
        </w:r>
      </w:ins>
      <w:ins w:id="1717" w:author="Brent Johnson" w:date="2021-05-10T17:16:00Z">
        <w:r w:rsidR="003B35C5">
          <w:t>rovide</w:t>
        </w:r>
      </w:ins>
      <w:ins w:id="1718" w:author="Asresh Guttikonda" w:date="2021-05-10T15:22:00Z">
        <w:del w:id="1719" w:author="Brent Johnson" w:date="2021-05-10T17:16:00Z">
          <w:r w:rsidR="00FB4ACC" w:rsidDel="003B35C5">
            <w:delText>, with</w:delText>
          </w:r>
        </w:del>
        <w:r w:rsidR="00FB4ACC">
          <w:t xml:space="preserve"> at least 1.5 months between washings,</w:t>
        </w:r>
      </w:ins>
    </w:p>
    <w:p w14:paraId="5313D089" w14:textId="77777777" w:rsidR="00AD6F2F" w:rsidRPr="000D2950" w:rsidRDefault="00AD6F2F" w:rsidP="00941A98">
      <w:pPr>
        <w:widowControl/>
        <w:numPr>
          <w:ilvl w:val="2"/>
          <w:numId w:val="42"/>
        </w:numPr>
        <w:jc w:val="both"/>
        <w:rPr>
          <w:highlight w:val="yellow"/>
          <w:rPrChange w:id="1720" w:author="Brent Johnson" w:date="2021-05-03T11:20:00Z">
            <w:rPr/>
          </w:rPrChange>
        </w:rPr>
      </w:pPr>
      <w:r w:rsidRPr="000D2950">
        <w:rPr>
          <w:highlight w:val="yellow"/>
          <w:rPrChange w:id="1721" w:author="Brent Johnson" w:date="2021-05-03T11:20:00Z">
            <w:rPr/>
          </w:rPrChange>
        </w:rPr>
        <w:t>Surface washing of all modules; water to be provided by Customer</w:t>
      </w:r>
    </w:p>
    <w:p w14:paraId="3A340C95" w14:textId="77777777" w:rsidR="00AD6F2F" w:rsidRPr="000D2950" w:rsidRDefault="00AD6F2F" w:rsidP="00941A98">
      <w:pPr>
        <w:widowControl/>
        <w:numPr>
          <w:ilvl w:val="2"/>
          <w:numId w:val="42"/>
        </w:numPr>
        <w:jc w:val="both"/>
        <w:rPr>
          <w:highlight w:val="yellow"/>
          <w:rPrChange w:id="1722" w:author="Brent Johnson" w:date="2021-05-03T11:20:00Z">
            <w:rPr/>
          </w:rPrChange>
        </w:rPr>
      </w:pPr>
      <w:r w:rsidRPr="000D2950">
        <w:rPr>
          <w:highlight w:val="yellow"/>
          <w:rPrChange w:id="1723" w:author="Brent Johnson" w:date="2021-05-03T11:20:00Z">
            <w:rPr/>
          </w:rPrChange>
        </w:rPr>
        <w:t>Pressure washer settings not to exceed 1,500 PSI</w:t>
      </w:r>
    </w:p>
    <w:p w14:paraId="79D390C8" w14:textId="77777777" w:rsidR="00AD6F2F" w:rsidRPr="000D2950" w:rsidRDefault="00AD6F2F" w:rsidP="00941A98">
      <w:pPr>
        <w:widowControl/>
        <w:numPr>
          <w:ilvl w:val="2"/>
          <w:numId w:val="42"/>
        </w:numPr>
        <w:jc w:val="both"/>
        <w:rPr>
          <w:highlight w:val="yellow"/>
          <w:rPrChange w:id="1724" w:author="Brent Johnson" w:date="2021-05-03T11:20:00Z">
            <w:rPr/>
          </w:rPrChange>
        </w:rPr>
      </w:pPr>
      <w:r w:rsidRPr="000D2950">
        <w:rPr>
          <w:highlight w:val="yellow"/>
          <w:rPrChange w:id="1725" w:author="Brent Johnson" w:date="2021-05-03T11:20:00Z">
            <w:rPr/>
          </w:rPrChange>
        </w:rPr>
        <w:t>Before and after photographs will be provided</w:t>
      </w:r>
    </w:p>
    <w:p w14:paraId="446654FF" w14:textId="77777777" w:rsidR="00AD6F2F" w:rsidRPr="000D2950" w:rsidRDefault="00AD6F2F" w:rsidP="00941A98">
      <w:pPr>
        <w:widowControl/>
        <w:numPr>
          <w:ilvl w:val="1"/>
          <w:numId w:val="42"/>
        </w:numPr>
        <w:jc w:val="both"/>
        <w:rPr>
          <w:highlight w:val="yellow"/>
          <w:rPrChange w:id="1726" w:author="Brent Johnson" w:date="2021-05-03T11:20:00Z">
            <w:rPr/>
          </w:rPrChange>
        </w:rPr>
      </w:pPr>
      <w:r w:rsidRPr="000D2950">
        <w:rPr>
          <w:highlight w:val="yellow"/>
          <w:rPrChange w:id="1727" w:author="Brent Johnson" w:date="2021-05-03T11:20:00Z">
            <w:rPr/>
          </w:rPrChange>
        </w:rPr>
        <w:t>IV-Curve Tracing</w:t>
      </w:r>
    </w:p>
    <w:p w14:paraId="24D79CB8" w14:textId="77777777" w:rsidR="00AD6F2F" w:rsidRPr="000D2950" w:rsidRDefault="00AD6F2F" w:rsidP="00941A98">
      <w:pPr>
        <w:widowControl/>
        <w:numPr>
          <w:ilvl w:val="2"/>
          <w:numId w:val="42"/>
        </w:numPr>
        <w:jc w:val="both"/>
        <w:rPr>
          <w:highlight w:val="yellow"/>
          <w:rPrChange w:id="1728" w:author="Brent Johnson" w:date="2021-05-03T11:20:00Z">
            <w:rPr/>
          </w:rPrChange>
        </w:rPr>
      </w:pPr>
      <w:r w:rsidRPr="000D2950">
        <w:rPr>
          <w:highlight w:val="yellow"/>
          <w:rPrChange w:id="1729" w:author="Brent Johnson" w:date="2021-05-03T11:20:00Z">
            <w:rPr/>
          </w:rPrChange>
        </w:rPr>
        <w:t>IV-curve tracing of all strings</w:t>
      </w:r>
    </w:p>
    <w:p w14:paraId="7EA40FC3" w14:textId="77777777" w:rsidR="00AD6F2F" w:rsidRPr="000D2950" w:rsidRDefault="00AD6F2F" w:rsidP="00941A98">
      <w:pPr>
        <w:widowControl/>
        <w:numPr>
          <w:ilvl w:val="2"/>
          <w:numId w:val="42"/>
        </w:numPr>
        <w:jc w:val="both"/>
        <w:rPr>
          <w:highlight w:val="yellow"/>
          <w:rPrChange w:id="1730" w:author="Brent Johnson" w:date="2021-05-03T11:20:00Z">
            <w:rPr/>
          </w:rPrChange>
        </w:rPr>
      </w:pPr>
      <w:r w:rsidRPr="000D2950">
        <w:rPr>
          <w:highlight w:val="yellow"/>
          <w:rPrChange w:id="1731" w:author="Brent Johnson" w:date="2021-05-03T11:20:00Z">
            <w:rPr/>
          </w:rPrChange>
        </w:rPr>
        <w:t>Comparison to commissioning baseline and prior year results</w:t>
      </w:r>
    </w:p>
    <w:p w14:paraId="76FDB2A2" w14:textId="77777777" w:rsidR="00AD6F2F" w:rsidRPr="000D2950" w:rsidRDefault="00AD6F2F" w:rsidP="00941A98">
      <w:pPr>
        <w:widowControl/>
        <w:numPr>
          <w:ilvl w:val="2"/>
          <w:numId w:val="42"/>
        </w:numPr>
        <w:jc w:val="both"/>
        <w:rPr>
          <w:highlight w:val="yellow"/>
          <w:rPrChange w:id="1732" w:author="Brent Johnson" w:date="2021-05-03T11:20:00Z">
            <w:rPr/>
          </w:rPrChange>
        </w:rPr>
      </w:pPr>
      <w:r w:rsidRPr="000D2950">
        <w:rPr>
          <w:highlight w:val="yellow"/>
          <w:rPrChange w:id="1733" w:author="Brent Johnson" w:date="2021-05-03T11:20:00Z">
            <w:rPr/>
          </w:rPrChange>
        </w:rPr>
        <w:t>Recommendations for further module analysis or power warranty claims</w:t>
      </w:r>
    </w:p>
    <w:p w14:paraId="7DBAE85C" w14:textId="77777777" w:rsidR="00AD6F2F" w:rsidRPr="000D2950" w:rsidRDefault="00AD6F2F" w:rsidP="00941A98">
      <w:pPr>
        <w:widowControl/>
        <w:numPr>
          <w:ilvl w:val="1"/>
          <w:numId w:val="42"/>
        </w:numPr>
        <w:jc w:val="both"/>
        <w:rPr>
          <w:highlight w:val="yellow"/>
          <w:rPrChange w:id="1734" w:author="Brent Johnson" w:date="2021-05-03T11:20:00Z">
            <w:rPr/>
          </w:rPrChange>
        </w:rPr>
      </w:pPr>
      <w:r w:rsidRPr="000D2950">
        <w:rPr>
          <w:highlight w:val="yellow"/>
          <w:rPrChange w:id="1735" w:author="Brent Johnson" w:date="2021-05-03T11:20:00Z">
            <w:rPr/>
          </w:rPrChange>
        </w:rPr>
        <w:t>Module Thermography</w:t>
      </w:r>
    </w:p>
    <w:p w14:paraId="067106D7" w14:textId="77777777" w:rsidR="00AD6F2F" w:rsidRPr="000D2950" w:rsidRDefault="00AD6F2F" w:rsidP="00941A98">
      <w:pPr>
        <w:widowControl/>
        <w:numPr>
          <w:ilvl w:val="2"/>
          <w:numId w:val="42"/>
        </w:numPr>
        <w:jc w:val="both"/>
        <w:rPr>
          <w:highlight w:val="yellow"/>
          <w:rPrChange w:id="1736" w:author="Brent Johnson" w:date="2021-05-03T11:20:00Z">
            <w:rPr/>
          </w:rPrChange>
        </w:rPr>
      </w:pPr>
      <w:r w:rsidRPr="000D2950">
        <w:rPr>
          <w:highlight w:val="yellow"/>
          <w:rPrChange w:id="1737" w:author="Brent Johnson" w:date="2021-05-03T11:20:00Z">
            <w:rPr/>
          </w:rPrChange>
        </w:rPr>
        <w:t>IR camera analysis of all PV modules</w:t>
      </w:r>
    </w:p>
    <w:p w14:paraId="39200B7F" w14:textId="77777777" w:rsidR="00AD6F2F" w:rsidRPr="000D2950" w:rsidRDefault="00AD6F2F" w:rsidP="00941A98">
      <w:pPr>
        <w:widowControl/>
        <w:numPr>
          <w:ilvl w:val="2"/>
          <w:numId w:val="42"/>
        </w:numPr>
        <w:jc w:val="both"/>
        <w:rPr>
          <w:highlight w:val="yellow"/>
          <w:rPrChange w:id="1738" w:author="Brent Johnson" w:date="2021-05-03T11:20:00Z">
            <w:rPr/>
          </w:rPrChange>
        </w:rPr>
      </w:pPr>
      <w:r w:rsidRPr="000D2950">
        <w:rPr>
          <w:highlight w:val="yellow"/>
          <w:rPrChange w:id="1739" w:author="Brent Johnson" w:date="2021-05-03T11:20:00Z">
            <w:rPr/>
          </w:rPrChange>
        </w:rPr>
        <w:t>Identification of potential hot spots</w:t>
      </w:r>
    </w:p>
    <w:p w14:paraId="1D65D31E" w14:textId="77777777" w:rsidR="00AD6F2F" w:rsidRPr="000D2950" w:rsidRDefault="00AD6F2F" w:rsidP="00941A98">
      <w:pPr>
        <w:widowControl/>
        <w:numPr>
          <w:ilvl w:val="2"/>
          <w:numId w:val="42"/>
        </w:numPr>
        <w:jc w:val="both"/>
        <w:rPr>
          <w:highlight w:val="yellow"/>
          <w:rPrChange w:id="1740" w:author="Brent Johnson" w:date="2021-05-03T11:20:00Z">
            <w:rPr/>
          </w:rPrChange>
        </w:rPr>
      </w:pPr>
      <w:r w:rsidRPr="000D2950">
        <w:rPr>
          <w:highlight w:val="yellow"/>
          <w:rPrChange w:id="1741" w:author="Brent Johnson" w:date="2021-05-03T11:20:00Z">
            <w:rPr/>
          </w:rPrChange>
        </w:rPr>
        <w:t>Recommendations for warranty claims and other corrective actions</w:t>
      </w:r>
    </w:p>
    <w:p w14:paraId="6660E06A" w14:textId="77777777" w:rsidR="00AD6F2F" w:rsidRPr="000D2950" w:rsidRDefault="00AD6F2F" w:rsidP="00941A98">
      <w:pPr>
        <w:widowControl/>
        <w:numPr>
          <w:ilvl w:val="1"/>
          <w:numId w:val="42"/>
        </w:numPr>
        <w:jc w:val="both"/>
        <w:rPr>
          <w:highlight w:val="yellow"/>
          <w:rPrChange w:id="1742" w:author="Brent Johnson" w:date="2021-05-03T11:20:00Z">
            <w:rPr/>
          </w:rPrChange>
        </w:rPr>
      </w:pPr>
      <w:r w:rsidRPr="000D2950">
        <w:rPr>
          <w:highlight w:val="yellow"/>
          <w:rPrChange w:id="1743" w:author="Brent Johnson" w:date="2021-05-03T11:20:00Z">
            <w:rPr/>
          </w:rPrChange>
        </w:rPr>
        <w:t>Data Acquisition System (DAS)</w:t>
      </w:r>
    </w:p>
    <w:p w14:paraId="2D8E3D64" w14:textId="3A350B4F" w:rsidR="00AD6F2F" w:rsidDel="003B35C5" w:rsidRDefault="00AD6F2F">
      <w:pPr>
        <w:widowControl/>
        <w:numPr>
          <w:ilvl w:val="2"/>
          <w:numId w:val="42"/>
        </w:numPr>
        <w:jc w:val="both"/>
        <w:rPr>
          <w:ins w:id="1744" w:author="Asresh Guttikonda" w:date="2021-05-10T15:12:00Z"/>
          <w:del w:id="1745" w:author="Brent Johnson" w:date="2021-05-10T17:16:00Z"/>
          <w:highlight w:val="yellow"/>
        </w:rPr>
      </w:pPr>
      <w:r w:rsidRPr="003B35C5">
        <w:rPr>
          <w:highlight w:val="yellow"/>
          <w:rPrChange w:id="1746" w:author="Brent Johnson" w:date="2021-05-10T17:16:00Z">
            <w:rPr/>
          </w:rPrChange>
        </w:rPr>
        <w:t>Visual inspection for damage or corrosion</w:t>
      </w:r>
    </w:p>
    <w:p w14:paraId="490237E3" w14:textId="77777777" w:rsidR="007F7DF4" w:rsidRPr="003B35C5" w:rsidRDefault="007F7DF4" w:rsidP="003B35C5">
      <w:pPr>
        <w:widowControl/>
        <w:numPr>
          <w:ilvl w:val="2"/>
          <w:numId w:val="42"/>
        </w:numPr>
        <w:jc w:val="both"/>
        <w:rPr>
          <w:highlight w:val="yellow"/>
          <w:rPrChange w:id="1747" w:author="Brent Johnson" w:date="2021-05-10T17:16:00Z">
            <w:rPr/>
          </w:rPrChange>
        </w:rPr>
      </w:pPr>
    </w:p>
    <w:p w14:paraId="44D5FAF9" w14:textId="77777777" w:rsidR="00AD6F2F" w:rsidRPr="000D2950" w:rsidRDefault="00AD6F2F" w:rsidP="00941A98">
      <w:pPr>
        <w:widowControl/>
        <w:numPr>
          <w:ilvl w:val="2"/>
          <w:numId w:val="42"/>
        </w:numPr>
        <w:jc w:val="both"/>
        <w:rPr>
          <w:highlight w:val="yellow"/>
          <w:rPrChange w:id="1748" w:author="Brent Johnson" w:date="2021-05-03T11:20:00Z">
            <w:rPr/>
          </w:rPrChange>
        </w:rPr>
      </w:pPr>
      <w:r w:rsidRPr="000D2950">
        <w:rPr>
          <w:highlight w:val="yellow"/>
          <w:rPrChange w:id="1749" w:author="Brent Johnson" w:date="2021-05-03T11:20:00Z">
            <w:rPr/>
          </w:rPrChange>
        </w:rPr>
        <w:t>Maintenance of DAS hardware as required</w:t>
      </w:r>
    </w:p>
    <w:p w14:paraId="6009ED89" w14:textId="77777777" w:rsidR="00AD6F2F" w:rsidRPr="000D2950" w:rsidRDefault="00AD6F2F" w:rsidP="00941A98">
      <w:pPr>
        <w:widowControl/>
        <w:numPr>
          <w:ilvl w:val="1"/>
          <w:numId w:val="42"/>
        </w:numPr>
        <w:jc w:val="both"/>
        <w:rPr>
          <w:highlight w:val="yellow"/>
          <w:rPrChange w:id="1750" w:author="Brent Johnson" w:date="2021-05-03T11:20:00Z">
            <w:rPr/>
          </w:rPrChange>
        </w:rPr>
      </w:pPr>
      <w:r w:rsidRPr="000D2950">
        <w:rPr>
          <w:highlight w:val="yellow"/>
          <w:rPrChange w:id="1751" w:author="Brent Johnson" w:date="2021-05-03T11:20:00Z">
            <w:rPr/>
          </w:rPrChange>
        </w:rPr>
        <w:t>Sensor Calibration</w:t>
      </w:r>
    </w:p>
    <w:p w14:paraId="77EA7AC1" w14:textId="77777777" w:rsidR="00AD6F2F" w:rsidRPr="000D2950" w:rsidRDefault="00AD6F2F" w:rsidP="00941A98">
      <w:pPr>
        <w:widowControl/>
        <w:numPr>
          <w:ilvl w:val="2"/>
          <w:numId w:val="42"/>
        </w:numPr>
        <w:jc w:val="both"/>
        <w:rPr>
          <w:highlight w:val="yellow"/>
          <w:rPrChange w:id="1752" w:author="Brent Johnson" w:date="2021-05-03T11:20:00Z">
            <w:rPr/>
          </w:rPrChange>
        </w:rPr>
      </w:pPr>
      <w:r w:rsidRPr="000D2950">
        <w:rPr>
          <w:highlight w:val="yellow"/>
          <w:rPrChange w:id="1753" w:author="Brent Johnson" w:date="2021-05-03T11:20:00Z">
            <w:rPr/>
          </w:rPrChange>
        </w:rPr>
        <w:t>Field comparison of pyranometers and reference cells to calibrated sensor</w:t>
      </w:r>
    </w:p>
    <w:p w14:paraId="79744415" w14:textId="77777777" w:rsidR="00AD6F2F" w:rsidRPr="000D2950" w:rsidRDefault="00AD6F2F" w:rsidP="00941A98">
      <w:pPr>
        <w:widowControl/>
        <w:numPr>
          <w:ilvl w:val="2"/>
          <w:numId w:val="42"/>
        </w:numPr>
        <w:jc w:val="both"/>
        <w:rPr>
          <w:highlight w:val="yellow"/>
          <w:rPrChange w:id="1754" w:author="Brent Johnson" w:date="2021-05-03T11:20:00Z">
            <w:rPr/>
          </w:rPrChange>
        </w:rPr>
      </w:pPr>
      <w:r w:rsidRPr="000D2950">
        <w:rPr>
          <w:highlight w:val="yellow"/>
          <w:rPrChange w:id="1755" w:author="Brent Johnson" w:date="2021-05-03T11:20:00Z">
            <w:rPr/>
          </w:rPrChange>
        </w:rPr>
        <w:lastRenderedPageBreak/>
        <w:t>Adjust field sensor to within ±3% of calibrated sensor and record changed parameters</w:t>
      </w:r>
    </w:p>
    <w:p w14:paraId="7C64D123" w14:textId="77777777" w:rsidR="00AD6F2F" w:rsidRPr="000D2950" w:rsidRDefault="00AD6F2F" w:rsidP="00941A98">
      <w:pPr>
        <w:widowControl/>
        <w:numPr>
          <w:ilvl w:val="2"/>
          <w:numId w:val="42"/>
        </w:numPr>
        <w:jc w:val="both"/>
        <w:rPr>
          <w:highlight w:val="yellow"/>
          <w:rPrChange w:id="1756" w:author="Brent Johnson" w:date="2021-05-03T11:20:00Z">
            <w:rPr/>
          </w:rPrChange>
        </w:rPr>
      </w:pPr>
      <w:r w:rsidRPr="000D2950">
        <w:rPr>
          <w:highlight w:val="yellow"/>
          <w:rPrChange w:id="1757" w:author="Brent Johnson" w:date="2021-05-03T11:20:00Z">
            <w:rPr/>
          </w:rPrChange>
        </w:rPr>
        <w:t>Provider may replace pyranometers in lieu of field calibration</w:t>
      </w:r>
    </w:p>
    <w:p w14:paraId="42B82121" w14:textId="77777777" w:rsidR="00AD6F2F" w:rsidRPr="000D2950" w:rsidRDefault="00AD6F2F" w:rsidP="00941A98">
      <w:pPr>
        <w:widowControl/>
        <w:numPr>
          <w:ilvl w:val="1"/>
          <w:numId w:val="42"/>
        </w:numPr>
        <w:jc w:val="both"/>
        <w:rPr>
          <w:highlight w:val="yellow"/>
          <w:rPrChange w:id="1758" w:author="Brent Johnson" w:date="2021-05-03T11:20:00Z">
            <w:rPr/>
          </w:rPrChange>
        </w:rPr>
      </w:pPr>
      <w:r w:rsidRPr="000D2950">
        <w:rPr>
          <w:highlight w:val="yellow"/>
          <w:rPrChange w:id="1759" w:author="Brent Johnson" w:date="2021-05-03T11:20:00Z">
            <w:rPr/>
          </w:rPrChange>
        </w:rPr>
        <w:t>Transformer Preventive Maintenance (provided for all systems installed under Design/Build Contract)</w:t>
      </w:r>
    </w:p>
    <w:p w14:paraId="2CDBBABE" w14:textId="77777777" w:rsidR="00AD6F2F" w:rsidRPr="000D2950" w:rsidRDefault="00AD6F2F" w:rsidP="00941A98">
      <w:pPr>
        <w:widowControl/>
        <w:numPr>
          <w:ilvl w:val="2"/>
          <w:numId w:val="42"/>
        </w:numPr>
        <w:jc w:val="both"/>
        <w:rPr>
          <w:highlight w:val="yellow"/>
          <w:rPrChange w:id="1760" w:author="Brent Johnson" w:date="2021-05-03T11:20:00Z">
            <w:rPr/>
          </w:rPrChange>
        </w:rPr>
      </w:pPr>
      <w:r w:rsidRPr="000D2950">
        <w:rPr>
          <w:highlight w:val="yellow"/>
          <w:rPrChange w:id="1761" w:author="Brent Johnson" w:date="2021-05-03T11:20:00Z">
            <w:rPr/>
          </w:rPrChange>
        </w:rPr>
        <w:t>Maintain records of load current and voltage</w:t>
      </w:r>
    </w:p>
    <w:p w14:paraId="0497D701" w14:textId="77777777" w:rsidR="00AD6F2F" w:rsidRPr="000D2950" w:rsidRDefault="00AD6F2F" w:rsidP="00941A98">
      <w:pPr>
        <w:widowControl/>
        <w:numPr>
          <w:ilvl w:val="2"/>
          <w:numId w:val="42"/>
        </w:numPr>
        <w:jc w:val="both"/>
        <w:rPr>
          <w:highlight w:val="yellow"/>
          <w:rPrChange w:id="1762" w:author="Brent Johnson" w:date="2021-05-03T11:20:00Z">
            <w:rPr/>
          </w:rPrChange>
        </w:rPr>
      </w:pPr>
      <w:r w:rsidRPr="000D2950">
        <w:rPr>
          <w:highlight w:val="yellow"/>
          <w:rPrChange w:id="1763" w:author="Brent Johnson" w:date="2021-05-03T11:20:00Z">
            <w:rPr/>
          </w:rPrChange>
        </w:rPr>
        <w:t>Record liquid level and temperature</w:t>
      </w:r>
    </w:p>
    <w:p w14:paraId="501FFBE2" w14:textId="77777777" w:rsidR="00AD6F2F" w:rsidRPr="000D2950" w:rsidRDefault="00AD6F2F" w:rsidP="00941A98">
      <w:pPr>
        <w:widowControl/>
        <w:numPr>
          <w:ilvl w:val="2"/>
          <w:numId w:val="42"/>
        </w:numPr>
        <w:jc w:val="both"/>
        <w:rPr>
          <w:highlight w:val="yellow"/>
          <w:rPrChange w:id="1764" w:author="Brent Johnson" w:date="2021-05-03T11:20:00Z">
            <w:rPr/>
          </w:rPrChange>
        </w:rPr>
      </w:pPr>
      <w:r w:rsidRPr="000D2950">
        <w:rPr>
          <w:highlight w:val="yellow"/>
          <w:rPrChange w:id="1765" w:author="Brent Johnson" w:date="2021-05-03T11:20:00Z">
            <w:rPr/>
          </w:rPrChange>
        </w:rPr>
        <w:t>Test ground connections</w:t>
      </w:r>
    </w:p>
    <w:p w14:paraId="760EE19E" w14:textId="77777777" w:rsidR="00AD6F2F" w:rsidRPr="000D2950" w:rsidRDefault="00AD6F2F" w:rsidP="00941A98">
      <w:pPr>
        <w:widowControl/>
        <w:numPr>
          <w:ilvl w:val="2"/>
          <w:numId w:val="42"/>
        </w:numPr>
        <w:jc w:val="both"/>
        <w:rPr>
          <w:highlight w:val="yellow"/>
          <w:rPrChange w:id="1766" w:author="Brent Johnson" w:date="2021-05-03T11:20:00Z">
            <w:rPr/>
          </w:rPrChange>
        </w:rPr>
      </w:pPr>
      <w:r w:rsidRPr="000D2950">
        <w:rPr>
          <w:highlight w:val="yellow"/>
          <w:rPrChange w:id="1767" w:author="Brent Johnson" w:date="2021-05-03T11:20:00Z">
            <w:rPr/>
          </w:rPrChange>
        </w:rPr>
        <w:t>Inspect surge arresters (if present)</w:t>
      </w:r>
    </w:p>
    <w:p w14:paraId="33F26668" w14:textId="77777777" w:rsidR="00AD6F2F" w:rsidRPr="000D2950" w:rsidRDefault="00AD6F2F" w:rsidP="00941A98">
      <w:pPr>
        <w:widowControl/>
        <w:numPr>
          <w:ilvl w:val="2"/>
          <w:numId w:val="42"/>
        </w:numPr>
        <w:jc w:val="both"/>
        <w:rPr>
          <w:highlight w:val="yellow"/>
          <w:rPrChange w:id="1768" w:author="Brent Johnson" w:date="2021-05-03T11:20:00Z">
            <w:rPr/>
          </w:rPrChange>
        </w:rPr>
      </w:pPr>
      <w:r w:rsidRPr="000D2950">
        <w:rPr>
          <w:highlight w:val="yellow"/>
          <w:rPrChange w:id="1769" w:author="Brent Johnson" w:date="2021-05-03T11:20:00Z">
            <w:rPr/>
          </w:rPrChange>
        </w:rPr>
        <w:t>External Inspection</w:t>
      </w:r>
    </w:p>
    <w:p w14:paraId="754F6EEE" w14:textId="77777777" w:rsidR="00AD6F2F" w:rsidRPr="000D2950" w:rsidRDefault="00AD6F2F" w:rsidP="00941A98">
      <w:pPr>
        <w:widowControl/>
        <w:numPr>
          <w:ilvl w:val="2"/>
          <w:numId w:val="42"/>
        </w:numPr>
        <w:jc w:val="both"/>
        <w:rPr>
          <w:highlight w:val="yellow"/>
          <w:rPrChange w:id="1770" w:author="Brent Johnson" w:date="2021-05-03T11:20:00Z">
            <w:rPr/>
          </w:rPrChange>
        </w:rPr>
      </w:pPr>
      <w:r w:rsidRPr="000D2950">
        <w:rPr>
          <w:highlight w:val="yellow"/>
          <w:rPrChange w:id="1771" w:author="Brent Johnson" w:date="2021-05-03T11:20:00Z">
            <w:rPr/>
          </w:rPrChange>
        </w:rPr>
        <w:t>Cabinet Interior Inspection</w:t>
      </w:r>
    </w:p>
    <w:p w14:paraId="035FA7C9" w14:textId="77777777" w:rsidR="00AD6F2F" w:rsidRPr="000D2950" w:rsidRDefault="00AD6F2F" w:rsidP="00941A98">
      <w:pPr>
        <w:widowControl/>
        <w:numPr>
          <w:ilvl w:val="1"/>
          <w:numId w:val="42"/>
        </w:numPr>
        <w:jc w:val="both"/>
        <w:rPr>
          <w:highlight w:val="yellow"/>
          <w:rPrChange w:id="1772" w:author="Brent Johnson" w:date="2021-05-03T11:20:00Z">
            <w:rPr/>
          </w:rPrChange>
        </w:rPr>
      </w:pPr>
      <w:r w:rsidRPr="000D2950">
        <w:rPr>
          <w:highlight w:val="yellow"/>
          <w:rPrChange w:id="1773" w:author="Brent Johnson" w:date="2021-05-03T11:20:00Z">
            <w:rPr/>
          </w:rPrChange>
        </w:rPr>
        <w:t>Switchgear Preventive Maintenance (provided for all systems installed under Design/Build Contract)</w:t>
      </w:r>
    </w:p>
    <w:p w14:paraId="07B47F4C" w14:textId="77777777" w:rsidR="00AD6F2F" w:rsidRPr="000D2950" w:rsidRDefault="00AD6F2F" w:rsidP="00941A98">
      <w:pPr>
        <w:widowControl/>
        <w:numPr>
          <w:ilvl w:val="2"/>
          <w:numId w:val="42"/>
        </w:numPr>
        <w:jc w:val="both"/>
        <w:rPr>
          <w:highlight w:val="yellow"/>
          <w:rPrChange w:id="1774" w:author="Brent Johnson" w:date="2021-05-03T11:20:00Z">
            <w:rPr/>
          </w:rPrChange>
        </w:rPr>
      </w:pPr>
      <w:r w:rsidRPr="000D2950">
        <w:rPr>
          <w:highlight w:val="yellow"/>
          <w:rPrChange w:id="1775" w:author="Brent Johnson" w:date="2021-05-03T11:20:00Z">
            <w:rPr/>
          </w:rPrChange>
        </w:rPr>
        <w:t>Electrical terminal thermography</w:t>
      </w:r>
    </w:p>
    <w:p w14:paraId="32843FB5" w14:textId="77777777" w:rsidR="00AD6F2F" w:rsidRPr="000D2950" w:rsidRDefault="00AD6F2F" w:rsidP="00941A98">
      <w:pPr>
        <w:widowControl/>
        <w:numPr>
          <w:ilvl w:val="2"/>
          <w:numId w:val="42"/>
        </w:numPr>
        <w:jc w:val="both"/>
        <w:rPr>
          <w:highlight w:val="yellow"/>
          <w:rPrChange w:id="1776" w:author="Brent Johnson" w:date="2021-05-03T11:20:00Z">
            <w:rPr/>
          </w:rPrChange>
        </w:rPr>
      </w:pPr>
      <w:r w:rsidRPr="000D2950">
        <w:rPr>
          <w:highlight w:val="yellow"/>
          <w:rPrChange w:id="1777" w:author="Brent Johnson" w:date="2021-05-03T11:20:00Z">
            <w:rPr/>
          </w:rPrChange>
        </w:rPr>
        <w:t>Visual inspection</w:t>
      </w:r>
    </w:p>
    <w:p w14:paraId="168CC5F8" w14:textId="77777777" w:rsidR="00AD6F2F" w:rsidRPr="000D2950" w:rsidRDefault="00AD6F2F" w:rsidP="00941A98">
      <w:pPr>
        <w:widowControl/>
        <w:numPr>
          <w:ilvl w:val="2"/>
          <w:numId w:val="42"/>
        </w:numPr>
        <w:jc w:val="both"/>
        <w:rPr>
          <w:highlight w:val="yellow"/>
          <w:rPrChange w:id="1778" w:author="Brent Johnson" w:date="2021-05-03T11:20:00Z">
            <w:rPr/>
          </w:rPrChange>
        </w:rPr>
      </w:pPr>
      <w:r w:rsidRPr="000D2950">
        <w:rPr>
          <w:highlight w:val="yellow"/>
          <w:rPrChange w:id="1779" w:author="Brent Johnson" w:date="2021-05-03T11:20:00Z">
            <w:rPr/>
          </w:rPrChange>
        </w:rPr>
        <w:t>Vacuum cleaning of cabinet interior</w:t>
      </w:r>
    </w:p>
    <w:p w14:paraId="31936BF3" w14:textId="77777777" w:rsidR="00AD6F2F" w:rsidRPr="000D2950" w:rsidRDefault="00AD6F2F" w:rsidP="00941A98">
      <w:pPr>
        <w:widowControl/>
        <w:numPr>
          <w:ilvl w:val="1"/>
          <w:numId w:val="42"/>
        </w:numPr>
        <w:jc w:val="both"/>
        <w:rPr>
          <w:highlight w:val="yellow"/>
          <w:rPrChange w:id="1780" w:author="Brent Johnson" w:date="2021-05-03T11:20:00Z">
            <w:rPr/>
          </w:rPrChange>
        </w:rPr>
      </w:pPr>
      <w:r w:rsidRPr="000D2950">
        <w:rPr>
          <w:highlight w:val="yellow"/>
          <w:rPrChange w:id="1781" w:author="Brent Johnson" w:date="2021-05-03T11:20:00Z">
            <w:rPr/>
          </w:rPrChange>
        </w:rPr>
        <w:t>Trackers</w:t>
      </w:r>
    </w:p>
    <w:p w14:paraId="7FA10D3C" w14:textId="77777777" w:rsidR="00AD6F2F" w:rsidRPr="000D2950" w:rsidRDefault="00AD6F2F" w:rsidP="00941A98">
      <w:pPr>
        <w:widowControl/>
        <w:numPr>
          <w:ilvl w:val="2"/>
          <w:numId w:val="42"/>
        </w:numPr>
        <w:jc w:val="both"/>
        <w:rPr>
          <w:highlight w:val="yellow"/>
          <w:rPrChange w:id="1782" w:author="Brent Johnson" w:date="2021-05-03T11:20:00Z">
            <w:rPr/>
          </w:rPrChange>
        </w:rPr>
      </w:pPr>
      <w:r w:rsidRPr="000D2950">
        <w:rPr>
          <w:highlight w:val="yellow"/>
          <w:rPrChange w:id="1783" w:author="Brent Johnson" w:date="2021-05-03T11:20:00Z">
            <w:rPr/>
          </w:rPrChange>
        </w:rPr>
        <w:t>Inspect tracker components for damage or corrosion</w:t>
      </w:r>
    </w:p>
    <w:p w14:paraId="6085AD55" w14:textId="77777777" w:rsidR="00AD6F2F" w:rsidRPr="000D2950" w:rsidRDefault="00AD6F2F" w:rsidP="00941A98">
      <w:pPr>
        <w:widowControl/>
        <w:numPr>
          <w:ilvl w:val="2"/>
          <w:numId w:val="42"/>
        </w:numPr>
        <w:jc w:val="both"/>
        <w:rPr>
          <w:highlight w:val="yellow"/>
          <w:rPrChange w:id="1784" w:author="Brent Johnson" w:date="2021-05-03T11:20:00Z">
            <w:rPr/>
          </w:rPrChange>
        </w:rPr>
      </w:pPr>
      <w:r w:rsidRPr="000D2950">
        <w:rPr>
          <w:highlight w:val="yellow"/>
          <w:rPrChange w:id="1785" w:author="Brent Johnson" w:date="2021-05-03T11:20:00Z">
            <w:rPr/>
          </w:rPrChange>
        </w:rPr>
        <w:t>Inspect tracker controllers for damage</w:t>
      </w:r>
    </w:p>
    <w:p w14:paraId="03577D82" w14:textId="77777777" w:rsidR="00AD6F2F" w:rsidRPr="000D2950" w:rsidRDefault="00AD6F2F" w:rsidP="00941A98">
      <w:pPr>
        <w:widowControl/>
        <w:numPr>
          <w:ilvl w:val="2"/>
          <w:numId w:val="42"/>
        </w:numPr>
        <w:jc w:val="both"/>
        <w:rPr>
          <w:highlight w:val="yellow"/>
          <w:rPrChange w:id="1786" w:author="Brent Johnson" w:date="2021-05-03T11:20:00Z">
            <w:rPr/>
          </w:rPrChange>
        </w:rPr>
      </w:pPr>
      <w:r w:rsidRPr="000D2950">
        <w:rPr>
          <w:highlight w:val="yellow"/>
          <w:rPrChange w:id="1787" w:author="Brent Johnson" w:date="2021-05-03T11:20:00Z">
            <w:rPr/>
          </w:rPrChange>
        </w:rPr>
        <w:t>Lubricate tracker motors and jackscrews</w:t>
      </w:r>
    </w:p>
    <w:p w14:paraId="4E769FB8" w14:textId="77777777" w:rsidR="00AD6F2F" w:rsidRPr="000D2950" w:rsidRDefault="00AD6F2F" w:rsidP="00941A98">
      <w:pPr>
        <w:widowControl/>
        <w:numPr>
          <w:ilvl w:val="2"/>
          <w:numId w:val="42"/>
        </w:numPr>
        <w:jc w:val="both"/>
        <w:rPr>
          <w:highlight w:val="yellow"/>
          <w:rPrChange w:id="1788" w:author="Brent Johnson" w:date="2021-05-03T11:20:00Z">
            <w:rPr/>
          </w:rPrChange>
        </w:rPr>
      </w:pPr>
      <w:r w:rsidRPr="000D2950">
        <w:rPr>
          <w:highlight w:val="yellow"/>
          <w:rPrChange w:id="1789" w:author="Brent Johnson" w:date="2021-05-03T11:20:00Z">
            <w:rPr/>
          </w:rPrChange>
        </w:rPr>
        <w:t>Verify proper operation and alignment</w:t>
      </w:r>
    </w:p>
    <w:p w14:paraId="37DA383A" w14:textId="77777777" w:rsidR="00AD6F2F" w:rsidRPr="000D2950" w:rsidRDefault="00AD6F2F" w:rsidP="00941A98">
      <w:pPr>
        <w:widowControl/>
        <w:numPr>
          <w:ilvl w:val="1"/>
          <w:numId w:val="42"/>
        </w:numPr>
        <w:jc w:val="both"/>
        <w:rPr>
          <w:highlight w:val="yellow"/>
          <w:rPrChange w:id="1790" w:author="Brent Johnson" w:date="2021-05-03T11:20:00Z">
            <w:rPr/>
          </w:rPrChange>
        </w:rPr>
      </w:pPr>
      <w:r w:rsidRPr="000D2950">
        <w:rPr>
          <w:highlight w:val="yellow"/>
          <w:rPrChange w:id="1791" w:author="Brent Johnson" w:date="2021-05-03T11:20:00Z">
            <w:rPr/>
          </w:rPrChange>
        </w:rPr>
        <w:t>Inverter</w:t>
      </w:r>
    </w:p>
    <w:p w14:paraId="49ABCF81" w14:textId="77777777" w:rsidR="00AD6F2F" w:rsidRPr="000D2950" w:rsidRDefault="00AD6F2F" w:rsidP="00941A98">
      <w:pPr>
        <w:widowControl/>
        <w:numPr>
          <w:ilvl w:val="2"/>
          <w:numId w:val="42"/>
        </w:numPr>
        <w:jc w:val="both"/>
        <w:rPr>
          <w:highlight w:val="yellow"/>
          <w:rPrChange w:id="1792" w:author="Brent Johnson" w:date="2021-05-03T11:20:00Z">
            <w:rPr/>
          </w:rPrChange>
        </w:rPr>
      </w:pPr>
      <w:r w:rsidRPr="000D2950">
        <w:rPr>
          <w:highlight w:val="yellow"/>
          <w:rPrChange w:id="1793" w:author="Brent Johnson" w:date="2021-05-03T11:20:00Z">
            <w:rPr/>
          </w:rPrChange>
        </w:rPr>
        <w:t>Torque checks on critical electrical terminations</w:t>
      </w:r>
    </w:p>
    <w:p w14:paraId="5F4457CF" w14:textId="77777777" w:rsidR="00AD6F2F" w:rsidRPr="000D2950" w:rsidRDefault="00AD6F2F" w:rsidP="00941A98">
      <w:pPr>
        <w:widowControl/>
        <w:numPr>
          <w:ilvl w:val="2"/>
          <w:numId w:val="42"/>
        </w:numPr>
        <w:jc w:val="both"/>
        <w:rPr>
          <w:highlight w:val="yellow"/>
          <w:rPrChange w:id="1794" w:author="Brent Johnson" w:date="2021-05-03T11:20:00Z">
            <w:rPr/>
          </w:rPrChange>
        </w:rPr>
      </w:pPr>
      <w:r w:rsidRPr="000D2950">
        <w:rPr>
          <w:highlight w:val="yellow"/>
          <w:rPrChange w:id="1795" w:author="Brent Johnson" w:date="2021-05-03T11:20:00Z">
            <w:rPr/>
          </w:rPrChange>
        </w:rPr>
        <w:t>Clean all heat sinks, filters and fans</w:t>
      </w:r>
    </w:p>
    <w:p w14:paraId="5BE99922" w14:textId="77777777" w:rsidR="00AD6F2F" w:rsidRPr="000D2950" w:rsidRDefault="00AD6F2F" w:rsidP="00941A98">
      <w:pPr>
        <w:widowControl/>
        <w:numPr>
          <w:ilvl w:val="2"/>
          <w:numId w:val="42"/>
        </w:numPr>
        <w:jc w:val="both"/>
        <w:rPr>
          <w:highlight w:val="yellow"/>
          <w:rPrChange w:id="1796" w:author="Brent Johnson" w:date="2021-05-03T11:20:00Z">
            <w:rPr/>
          </w:rPrChange>
        </w:rPr>
      </w:pPr>
      <w:r w:rsidRPr="000D2950">
        <w:rPr>
          <w:highlight w:val="yellow"/>
          <w:rPrChange w:id="1797" w:author="Brent Johnson" w:date="2021-05-03T11:20:00Z">
            <w:rPr/>
          </w:rPrChange>
        </w:rPr>
        <w:t>Inspect and inverter pad and container</w:t>
      </w:r>
    </w:p>
    <w:p w14:paraId="2BA48DA3" w14:textId="5384D989" w:rsidR="00AD6F2F" w:rsidRDefault="00AD6F2F" w:rsidP="00941A98">
      <w:pPr>
        <w:widowControl/>
        <w:numPr>
          <w:ilvl w:val="2"/>
          <w:numId w:val="42"/>
        </w:numPr>
        <w:jc w:val="both"/>
        <w:rPr>
          <w:ins w:id="1798" w:author="Asresh Guttikonda" w:date="2021-05-10T15:06:00Z"/>
          <w:highlight w:val="yellow"/>
        </w:rPr>
      </w:pPr>
      <w:r w:rsidRPr="000D2950">
        <w:rPr>
          <w:highlight w:val="yellow"/>
          <w:rPrChange w:id="1799" w:author="Brent Johnson" w:date="2021-05-03T11:20:00Z">
            <w:rPr/>
          </w:rPrChange>
        </w:rPr>
        <w:t>All other preventive maintenance required by OEM warranty</w:t>
      </w:r>
    </w:p>
    <w:p w14:paraId="2A9A2D2B" w14:textId="68A3E7C0" w:rsidR="002A61B1" w:rsidRPr="003B35C5" w:rsidRDefault="002A61B1" w:rsidP="003B35C5">
      <w:pPr>
        <w:widowControl/>
        <w:numPr>
          <w:ilvl w:val="2"/>
          <w:numId w:val="42"/>
        </w:numPr>
        <w:jc w:val="both"/>
        <w:rPr>
          <w:highlight w:val="yellow"/>
          <w:rPrChange w:id="1800" w:author="Brent Johnson" w:date="2021-05-10T17:16:00Z">
            <w:rPr/>
          </w:rPrChange>
        </w:rPr>
      </w:pPr>
      <w:commentRangeStart w:id="1801"/>
      <w:ins w:id="1802" w:author="Asresh Guttikonda" w:date="2021-05-10T15:06:00Z">
        <w:r w:rsidRPr="003B35C5">
          <w:rPr>
            <w:highlight w:val="yellow"/>
            <w:rPrChange w:id="1803" w:author="Brent Johnson" w:date="2021-05-10T17:16:00Z">
              <w:rPr/>
            </w:rPrChange>
          </w:rPr>
          <w:t>Inverter repair</w:t>
        </w:r>
      </w:ins>
      <w:ins w:id="1804" w:author="Brent Johnson" w:date="2021-05-10T17:16:00Z">
        <w:r w:rsidR="003B35C5">
          <w:rPr>
            <w:highlight w:val="yellow"/>
          </w:rPr>
          <w:t xml:space="preserve"> or replacement</w:t>
        </w:r>
      </w:ins>
      <w:ins w:id="1805" w:author="Asresh Guttikonda" w:date="2021-05-10T15:06:00Z">
        <w:del w:id="1806" w:author="Brent Johnson" w:date="2021-05-10T17:16:00Z">
          <w:r w:rsidRPr="003B35C5" w:rsidDel="003B35C5">
            <w:rPr>
              <w:highlight w:val="yellow"/>
              <w:rPrChange w:id="1807" w:author="Brent Johnson" w:date="2021-05-10T17:16:00Z">
                <w:rPr/>
              </w:rPrChange>
            </w:rPr>
            <w:delText>, unless covered under inverter warranty</w:delText>
          </w:r>
        </w:del>
        <w:r w:rsidRPr="003B35C5">
          <w:rPr>
            <w:highlight w:val="yellow"/>
            <w:rPrChange w:id="1808" w:author="Brent Johnson" w:date="2021-05-10T17:16:00Z">
              <w:rPr/>
            </w:rPrChange>
          </w:rPr>
          <w:t xml:space="preserve"> </w:t>
        </w:r>
      </w:ins>
      <w:commentRangeEnd w:id="1801"/>
      <w:r w:rsidR="003B35C5">
        <w:rPr>
          <w:rStyle w:val="CommentReference"/>
          <w:rFonts w:ascii="Tahoma" w:eastAsia="Times New Roman" w:hAnsi="Tahoma"/>
        </w:rPr>
        <w:commentReference w:id="1801"/>
      </w:r>
    </w:p>
    <w:p w14:paraId="62DA6959" w14:textId="77777777" w:rsidR="00AD6F2F" w:rsidRPr="000D2950" w:rsidRDefault="00AD6F2F" w:rsidP="00941A98">
      <w:pPr>
        <w:widowControl/>
        <w:numPr>
          <w:ilvl w:val="1"/>
          <w:numId w:val="42"/>
        </w:numPr>
        <w:jc w:val="both"/>
        <w:rPr>
          <w:highlight w:val="yellow"/>
          <w:rPrChange w:id="1809" w:author="Brent Johnson" w:date="2021-05-03T11:20:00Z">
            <w:rPr/>
          </w:rPrChange>
        </w:rPr>
      </w:pPr>
      <w:r w:rsidRPr="000D2950">
        <w:rPr>
          <w:highlight w:val="yellow"/>
          <w:rPrChange w:id="1810" w:author="Brent Johnson" w:date="2021-05-03T11:20:00Z">
            <w:rPr/>
          </w:rPrChange>
        </w:rPr>
        <w:t>Electrical BOS</w:t>
      </w:r>
    </w:p>
    <w:p w14:paraId="700871F1" w14:textId="77777777" w:rsidR="00AD6F2F" w:rsidRPr="000D2950" w:rsidRDefault="00AD6F2F" w:rsidP="00941A98">
      <w:pPr>
        <w:widowControl/>
        <w:numPr>
          <w:ilvl w:val="2"/>
          <w:numId w:val="42"/>
        </w:numPr>
        <w:jc w:val="both"/>
        <w:rPr>
          <w:highlight w:val="yellow"/>
          <w:rPrChange w:id="1811" w:author="Brent Johnson" w:date="2021-05-03T11:20:00Z">
            <w:rPr/>
          </w:rPrChange>
        </w:rPr>
      </w:pPr>
      <w:r w:rsidRPr="000D2950">
        <w:rPr>
          <w:highlight w:val="yellow"/>
          <w:rPrChange w:id="1812" w:author="Brent Johnson" w:date="2021-05-03T11:20:00Z">
            <w:rPr/>
          </w:rPrChange>
        </w:rPr>
        <w:t>Inspect ground braids, electrodes and conductors for damage</w:t>
      </w:r>
    </w:p>
    <w:p w14:paraId="0F081900" w14:textId="77777777" w:rsidR="00AD6F2F" w:rsidRPr="000D2950" w:rsidRDefault="00AD6F2F" w:rsidP="00941A98">
      <w:pPr>
        <w:widowControl/>
        <w:numPr>
          <w:ilvl w:val="2"/>
          <w:numId w:val="42"/>
        </w:numPr>
        <w:jc w:val="both"/>
        <w:rPr>
          <w:highlight w:val="yellow"/>
          <w:rPrChange w:id="1813" w:author="Brent Johnson" w:date="2021-05-03T11:20:00Z">
            <w:rPr/>
          </w:rPrChange>
        </w:rPr>
      </w:pPr>
      <w:r w:rsidRPr="000D2950">
        <w:rPr>
          <w:highlight w:val="yellow"/>
          <w:rPrChange w:id="1814" w:author="Brent Johnson" w:date="2021-05-03T11:20:00Z">
            <w:rPr/>
          </w:rPrChange>
        </w:rPr>
        <w:t>Perform thermo-graphic analysis of combiner boxes, inverters, transformers, and conductor connections to buses, breakers or disconnects</w:t>
      </w:r>
    </w:p>
    <w:p w14:paraId="44B3BE96" w14:textId="77777777" w:rsidR="00AD6F2F" w:rsidRPr="000D2950" w:rsidRDefault="00AD6F2F" w:rsidP="00941A98">
      <w:pPr>
        <w:widowControl/>
        <w:numPr>
          <w:ilvl w:val="1"/>
          <w:numId w:val="42"/>
        </w:numPr>
        <w:jc w:val="both"/>
        <w:rPr>
          <w:highlight w:val="yellow"/>
          <w:rPrChange w:id="1815" w:author="Brent Johnson" w:date="2021-05-03T11:20:00Z">
            <w:rPr/>
          </w:rPrChange>
        </w:rPr>
      </w:pPr>
      <w:r w:rsidRPr="000D2950">
        <w:rPr>
          <w:highlight w:val="yellow"/>
          <w:rPrChange w:id="1816" w:author="Brent Johnson" w:date="2021-05-03T11:20:00Z">
            <w:rPr/>
          </w:rPrChange>
        </w:rPr>
        <w:t>Meteorological Station</w:t>
      </w:r>
    </w:p>
    <w:p w14:paraId="3EA35310" w14:textId="77777777" w:rsidR="00AD6F2F" w:rsidRPr="000D2950" w:rsidRDefault="00AD6F2F" w:rsidP="00941A98">
      <w:pPr>
        <w:widowControl/>
        <w:numPr>
          <w:ilvl w:val="2"/>
          <w:numId w:val="42"/>
        </w:numPr>
        <w:jc w:val="both"/>
        <w:rPr>
          <w:highlight w:val="yellow"/>
          <w:rPrChange w:id="1817" w:author="Brent Johnson" w:date="2021-05-03T11:20:00Z">
            <w:rPr/>
          </w:rPrChange>
        </w:rPr>
      </w:pPr>
      <w:r w:rsidRPr="000D2950">
        <w:rPr>
          <w:highlight w:val="yellow"/>
          <w:rPrChange w:id="1818" w:author="Brent Johnson" w:date="2021-05-03T11:20:00Z">
            <w:rPr/>
          </w:rPrChange>
        </w:rPr>
        <w:t>Inspect weather measurement equipment for damage</w:t>
      </w:r>
    </w:p>
    <w:p w14:paraId="1AB66D19" w14:textId="77777777" w:rsidR="00AD6F2F" w:rsidRPr="000D2950" w:rsidRDefault="00AD6F2F" w:rsidP="00941A98">
      <w:pPr>
        <w:widowControl/>
        <w:numPr>
          <w:ilvl w:val="2"/>
          <w:numId w:val="42"/>
        </w:numPr>
        <w:jc w:val="both"/>
        <w:rPr>
          <w:highlight w:val="yellow"/>
          <w:rPrChange w:id="1819" w:author="Brent Johnson" w:date="2021-05-03T11:20:00Z">
            <w:rPr/>
          </w:rPrChange>
        </w:rPr>
      </w:pPr>
      <w:r w:rsidRPr="000D2950">
        <w:rPr>
          <w:highlight w:val="yellow"/>
          <w:rPrChange w:id="1820" w:author="Brent Johnson" w:date="2021-05-03T11:20:00Z">
            <w:rPr/>
          </w:rPrChange>
        </w:rPr>
        <w:t>Clean pyranometers and reference cells</w:t>
      </w:r>
    </w:p>
    <w:p w14:paraId="63841B37" w14:textId="77777777" w:rsidR="00AD6F2F" w:rsidRPr="000D2950" w:rsidRDefault="00AD6F2F" w:rsidP="00941A98">
      <w:pPr>
        <w:widowControl/>
        <w:numPr>
          <w:ilvl w:val="1"/>
          <w:numId w:val="42"/>
        </w:numPr>
        <w:jc w:val="both"/>
        <w:rPr>
          <w:highlight w:val="yellow"/>
          <w:rPrChange w:id="1821" w:author="Brent Johnson" w:date="2021-05-03T11:20:00Z">
            <w:rPr/>
          </w:rPrChange>
        </w:rPr>
      </w:pPr>
      <w:r w:rsidRPr="000D2950">
        <w:rPr>
          <w:highlight w:val="yellow"/>
          <w:rPrChange w:id="1822" w:author="Brent Johnson" w:date="2021-05-03T11:20:00Z">
            <w:rPr/>
          </w:rPrChange>
        </w:rPr>
        <w:t>Site Conditions</w:t>
      </w:r>
    </w:p>
    <w:p w14:paraId="5E150397" w14:textId="77777777" w:rsidR="00AD6F2F" w:rsidRPr="000D2950" w:rsidRDefault="00AD6F2F" w:rsidP="00941A98">
      <w:pPr>
        <w:widowControl/>
        <w:numPr>
          <w:ilvl w:val="2"/>
          <w:numId w:val="42"/>
        </w:numPr>
        <w:jc w:val="both"/>
        <w:rPr>
          <w:highlight w:val="yellow"/>
          <w:rPrChange w:id="1823" w:author="Brent Johnson" w:date="2021-05-03T11:20:00Z">
            <w:rPr/>
          </w:rPrChange>
        </w:rPr>
      </w:pPr>
      <w:r w:rsidRPr="000D2950">
        <w:rPr>
          <w:highlight w:val="yellow"/>
          <w:rPrChange w:id="1824" w:author="Brent Johnson" w:date="2021-05-03T11:20:00Z">
            <w:rPr/>
          </w:rPrChange>
        </w:rPr>
        <w:t>Inspect drainage conditions</w:t>
      </w:r>
    </w:p>
    <w:p w14:paraId="6737A64C" w14:textId="53DE7EA4" w:rsidR="00AD6F2F" w:rsidRDefault="00AD6F2F" w:rsidP="00941A98">
      <w:pPr>
        <w:widowControl/>
        <w:numPr>
          <w:ilvl w:val="2"/>
          <w:numId w:val="42"/>
        </w:numPr>
        <w:jc w:val="both"/>
        <w:rPr>
          <w:ins w:id="1825" w:author="Asresh Guttikonda" w:date="2021-05-10T15:12:00Z"/>
          <w:highlight w:val="yellow"/>
        </w:rPr>
      </w:pPr>
      <w:r w:rsidRPr="000D2950">
        <w:rPr>
          <w:highlight w:val="yellow"/>
          <w:rPrChange w:id="1826" w:author="Brent Johnson" w:date="2021-05-03T11:20:00Z">
            <w:rPr/>
          </w:rPrChange>
        </w:rPr>
        <w:t>Inspect vegetation for array shading or fire hazards</w:t>
      </w:r>
    </w:p>
    <w:p w14:paraId="19AD2C3A" w14:textId="472684BC" w:rsidR="007F7DF4" w:rsidRPr="000D2950" w:rsidRDefault="007F7DF4" w:rsidP="00941A98">
      <w:pPr>
        <w:widowControl/>
        <w:numPr>
          <w:ilvl w:val="2"/>
          <w:numId w:val="42"/>
        </w:numPr>
        <w:jc w:val="both"/>
        <w:rPr>
          <w:highlight w:val="yellow"/>
          <w:rPrChange w:id="1827" w:author="Brent Johnson" w:date="2021-05-03T11:20:00Z">
            <w:rPr/>
          </w:rPrChange>
        </w:rPr>
      </w:pPr>
      <w:ins w:id="1828" w:author="Asresh Guttikonda" w:date="2021-05-10T15:12:00Z">
        <w:r>
          <w:rPr>
            <w:highlight w:val="yellow"/>
          </w:rPr>
          <w:t>Inspect roofs with solar PV for array shading or fire hazards</w:t>
        </w:r>
      </w:ins>
    </w:p>
    <w:p w14:paraId="5CF3A7C5" w14:textId="77777777" w:rsidR="00AD6F2F" w:rsidRPr="000D2950" w:rsidRDefault="00AD6F2F" w:rsidP="00941A98">
      <w:pPr>
        <w:widowControl/>
        <w:numPr>
          <w:ilvl w:val="2"/>
          <w:numId w:val="42"/>
        </w:numPr>
        <w:jc w:val="both"/>
        <w:rPr>
          <w:highlight w:val="yellow"/>
          <w:rPrChange w:id="1829" w:author="Brent Johnson" w:date="2021-05-03T11:20:00Z">
            <w:rPr/>
          </w:rPrChange>
        </w:rPr>
      </w:pPr>
      <w:r w:rsidRPr="000D2950">
        <w:rPr>
          <w:highlight w:val="yellow"/>
          <w:rPrChange w:id="1830" w:author="Brent Johnson" w:date="2021-05-03T11:20:00Z">
            <w:rPr/>
          </w:rPrChange>
        </w:rPr>
        <w:t>Inspect safety conditions and proper signage</w:t>
      </w:r>
    </w:p>
    <w:p w14:paraId="0A781B91" w14:textId="77777777" w:rsidR="00AD6F2F" w:rsidRPr="000D2950" w:rsidRDefault="00AD6F2F" w:rsidP="00941A98">
      <w:pPr>
        <w:widowControl/>
        <w:numPr>
          <w:ilvl w:val="1"/>
          <w:numId w:val="42"/>
        </w:numPr>
        <w:jc w:val="both"/>
        <w:rPr>
          <w:highlight w:val="yellow"/>
          <w:rPrChange w:id="1831" w:author="Brent Johnson" w:date="2021-05-03T11:20:00Z">
            <w:rPr/>
          </w:rPrChange>
        </w:rPr>
      </w:pPr>
      <w:r w:rsidRPr="000D2950">
        <w:rPr>
          <w:highlight w:val="yellow"/>
          <w:rPrChange w:id="1832" w:author="Brent Johnson" w:date="2021-05-03T11:20:00Z">
            <w:rPr/>
          </w:rPrChange>
        </w:rPr>
        <w:t>Commissioning Reporting</w:t>
      </w:r>
    </w:p>
    <w:p w14:paraId="3CC64BD7" w14:textId="77777777" w:rsidR="00AD6F2F" w:rsidRPr="000D2950" w:rsidRDefault="00AD6F2F" w:rsidP="00941A98">
      <w:pPr>
        <w:widowControl/>
        <w:numPr>
          <w:ilvl w:val="2"/>
          <w:numId w:val="42"/>
        </w:numPr>
        <w:jc w:val="both"/>
        <w:rPr>
          <w:highlight w:val="yellow"/>
          <w:rPrChange w:id="1833" w:author="Brent Johnson" w:date="2021-05-03T11:20:00Z">
            <w:rPr/>
          </w:rPrChange>
        </w:rPr>
      </w:pPr>
      <w:r w:rsidRPr="000D2950">
        <w:rPr>
          <w:highlight w:val="yellow"/>
          <w:rPrChange w:id="1834" w:author="Brent Johnson" w:date="2021-05-03T11:20:00Z">
            <w:rPr/>
          </w:rPrChange>
        </w:rPr>
        <w:t>Record results of all inspections</w:t>
      </w:r>
    </w:p>
    <w:p w14:paraId="1E58397F" w14:textId="77777777" w:rsidR="00AD6F2F" w:rsidRPr="000D2950" w:rsidRDefault="00AD6F2F" w:rsidP="00941A98">
      <w:pPr>
        <w:widowControl/>
        <w:numPr>
          <w:ilvl w:val="2"/>
          <w:numId w:val="42"/>
        </w:numPr>
        <w:jc w:val="both"/>
        <w:rPr>
          <w:highlight w:val="yellow"/>
          <w:rPrChange w:id="1835" w:author="Brent Johnson" w:date="2021-05-03T11:20:00Z">
            <w:rPr/>
          </w:rPrChange>
        </w:rPr>
      </w:pPr>
      <w:r w:rsidRPr="000D2950">
        <w:rPr>
          <w:highlight w:val="yellow"/>
          <w:rPrChange w:id="1836" w:author="Brent Johnson" w:date="2021-05-03T11:20:00Z">
            <w:rPr/>
          </w:rPrChange>
        </w:rPr>
        <w:t>Take photographs of any damage or defects identified</w:t>
      </w:r>
    </w:p>
    <w:p w14:paraId="39A26E11" w14:textId="77777777" w:rsidR="00AD6F2F" w:rsidRPr="000D2950" w:rsidRDefault="00AD6F2F" w:rsidP="00941A98">
      <w:pPr>
        <w:widowControl/>
        <w:numPr>
          <w:ilvl w:val="2"/>
          <w:numId w:val="42"/>
        </w:numPr>
        <w:jc w:val="both"/>
        <w:rPr>
          <w:highlight w:val="yellow"/>
          <w:rPrChange w:id="1837" w:author="Brent Johnson" w:date="2021-05-03T11:20:00Z">
            <w:rPr/>
          </w:rPrChange>
        </w:rPr>
      </w:pPr>
      <w:r w:rsidRPr="000D2950">
        <w:rPr>
          <w:highlight w:val="yellow"/>
          <w:rPrChange w:id="1838" w:author="Brent Johnson" w:date="2021-05-03T11:20:00Z">
            <w:rPr/>
          </w:rPrChange>
        </w:rPr>
        <w:t>Inform Owner and warranty providers of all deficiencies identified</w:t>
      </w:r>
    </w:p>
    <w:p w14:paraId="27654D1B" w14:textId="4E7B2EE3" w:rsidR="00AD6F2F" w:rsidRPr="000D2950" w:rsidRDefault="00AD6F2F" w:rsidP="00941A98">
      <w:pPr>
        <w:widowControl/>
        <w:numPr>
          <w:ilvl w:val="0"/>
          <w:numId w:val="42"/>
        </w:numPr>
        <w:jc w:val="both"/>
        <w:rPr>
          <w:highlight w:val="yellow"/>
          <w:rPrChange w:id="1839" w:author="Brent Johnson" w:date="2021-05-03T11:20:00Z">
            <w:rPr/>
          </w:rPrChange>
        </w:rPr>
      </w:pPr>
      <w:r w:rsidRPr="000D2950">
        <w:rPr>
          <w:highlight w:val="yellow"/>
          <w:rPrChange w:id="1840" w:author="Brent Johnson" w:date="2021-05-03T11:20:00Z">
            <w:rPr/>
          </w:rPrChange>
        </w:rPr>
        <w:t>Annual Performance Review</w:t>
      </w:r>
      <w:ins w:id="1841" w:author="Ilan Fuss" w:date="2021-05-10T10:00:00Z">
        <w:r w:rsidR="00A84B8F">
          <w:rPr>
            <w:highlight w:val="yellow"/>
          </w:rPr>
          <w:t xml:space="preserve"> and Report</w:t>
        </w:r>
      </w:ins>
      <w:r w:rsidRPr="000D2950">
        <w:rPr>
          <w:highlight w:val="yellow"/>
          <w:rPrChange w:id="1842" w:author="Brent Johnson" w:date="2021-05-03T11:20:00Z">
            <w:rPr/>
          </w:rPrChange>
        </w:rPr>
        <w:t>:</w:t>
      </w:r>
    </w:p>
    <w:p w14:paraId="744BD0DC" w14:textId="3747C087" w:rsidR="00AD6F2F" w:rsidRPr="000D2950" w:rsidRDefault="00AD6F2F" w:rsidP="00941A98">
      <w:pPr>
        <w:widowControl/>
        <w:numPr>
          <w:ilvl w:val="1"/>
          <w:numId w:val="42"/>
        </w:numPr>
        <w:jc w:val="both"/>
        <w:rPr>
          <w:highlight w:val="yellow"/>
          <w:rPrChange w:id="1843" w:author="Brent Johnson" w:date="2021-05-03T11:20:00Z">
            <w:rPr/>
          </w:rPrChange>
        </w:rPr>
      </w:pPr>
      <w:r w:rsidRPr="000D2950">
        <w:rPr>
          <w:highlight w:val="yellow"/>
          <w:rPrChange w:id="1844" w:author="Brent Johnson" w:date="2021-05-03T11:20:00Z">
            <w:rPr/>
          </w:rPrChange>
        </w:rPr>
        <w:t xml:space="preserve">Review of the following </w:t>
      </w:r>
      <w:r w:rsidR="00475665" w:rsidRPr="000D2950">
        <w:rPr>
          <w:highlight w:val="yellow"/>
          <w:rPrChange w:id="1845" w:author="Brent Johnson" w:date="2021-05-03T11:20:00Z">
            <w:rPr/>
          </w:rPrChange>
        </w:rPr>
        <w:t>Solar PV System</w:t>
      </w:r>
      <w:r w:rsidRPr="000D2950">
        <w:rPr>
          <w:highlight w:val="yellow"/>
          <w:rPrChange w:id="1846" w:author="Brent Johnson" w:date="2021-05-03T11:20:00Z">
            <w:rPr/>
          </w:rPrChange>
        </w:rPr>
        <w:t xml:space="preserve"> performance data with Provider’s performance engineer and proposal of a recommend</w:t>
      </w:r>
      <w:ins w:id="1847" w:author="Ilan Fuss" w:date="2021-05-10T09:50:00Z">
        <w:r w:rsidR="001E540E">
          <w:rPr>
            <w:highlight w:val="yellow"/>
          </w:rPr>
          <w:t>ed</w:t>
        </w:r>
      </w:ins>
      <w:r w:rsidRPr="000D2950">
        <w:rPr>
          <w:highlight w:val="yellow"/>
          <w:rPrChange w:id="1848" w:author="Brent Johnson" w:date="2021-05-03T11:20:00Z">
            <w:rPr/>
          </w:rPrChange>
        </w:rPr>
        <w:t xml:space="preserve"> action plan where applicable:</w:t>
      </w:r>
    </w:p>
    <w:p w14:paraId="1B986FC6" w14:textId="77777777" w:rsidR="00AD6F2F" w:rsidRPr="000D2950" w:rsidRDefault="00AD6F2F" w:rsidP="00941A98">
      <w:pPr>
        <w:widowControl/>
        <w:numPr>
          <w:ilvl w:val="2"/>
          <w:numId w:val="42"/>
        </w:numPr>
        <w:jc w:val="both"/>
        <w:rPr>
          <w:highlight w:val="yellow"/>
          <w:rPrChange w:id="1849" w:author="Brent Johnson" w:date="2021-05-03T11:20:00Z">
            <w:rPr/>
          </w:rPrChange>
        </w:rPr>
      </w:pPr>
      <w:r w:rsidRPr="000D2950">
        <w:rPr>
          <w:highlight w:val="yellow"/>
          <w:rPrChange w:id="1850" w:author="Brent Johnson" w:date="2021-05-03T11:20:00Z">
            <w:rPr/>
          </w:rPrChange>
        </w:rPr>
        <w:t xml:space="preserve">Expected vs. Actual </w:t>
      </w:r>
      <w:r w:rsidR="00475665" w:rsidRPr="000D2950">
        <w:rPr>
          <w:highlight w:val="yellow"/>
          <w:rPrChange w:id="1851" w:author="Brent Johnson" w:date="2021-05-03T11:20:00Z">
            <w:rPr/>
          </w:rPrChange>
        </w:rPr>
        <w:t>Solar PV System</w:t>
      </w:r>
      <w:r w:rsidRPr="000D2950">
        <w:rPr>
          <w:highlight w:val="yellow"/>
          <w:rPrChange w:id="1852" w:author="Brent Johnson" w:date="2021-05-03T11:20:00Z">
            <w:rPr/>
          </w:rPrChange>
        </w:rPr>
        <w:t xml:space="preserve"> production (kWh)</w:t>
      </w:r>
    </w:p>
    <w:p w14:paraId="4204CF7A" w14:textId="77777777" w:rsidR="00AD6F2F" w:rsidRPr="000D2950" w:rsidRDefault="00475665" w:rsidP="00941A98">
      <w:pPr>
        <w:widowControl/>
        <w:numPr>
          <w:ilvl w:val="2"/>
          <w:numId w:val="42"/>
        </w:numPr>
        <w:jc w:val="both"/>
        <w:rPr>
          <w:highlight w:val="yellow"/>
          <w:rPrChange w:id="1853" w:author="Brent Johnson" w:date="2021-05-03T11:20:00Z">
            <w:rPr/>
          </w:rPrChange>
        </w:rPr>
      </w:pPr>
      <w:r w:rsidRPr="000D2950">
        <w:rPr>
          <w:highlight w:val="yellow"/>
          <w:rPrChange w:id="1854" w:author="Brent Johnson" w:date="2021-05-03T11:20:00Z">
            <w:rPr/>
          </w:rPrChange>
        </w:rPr>
        <w:t>Solar PV System</w:t>
      </w:r>
      <w:r w:rsidR="00AD6F2F" w:rsidRPr="000D2950">
        <w:rPr>
          <w:highlight w:val="yellow"/>
          <w:rPrChange w:id="1855" w:author="Brent Johnson" w:date="2021-05-03T11:20:00Z">
            <w:rPr/>
          </w:rPrChange>
        </w:rPr>
        <w:t xml:space="preserve"> Availability</w:t>
      </w:r>
    </w:p>
    <w:p w14:paraId="4D985F46" w14:textId="77777777" w:rsidR="00AD6F2F" w:rsidRPr="000D2950" w:rsidRDefault="00AD6F2F" w:rsidP="00941A98">
      <w:pPr>
        <w:widowControl/>
        <w:numPr>
          <w:ilvl w:val="2"/>
          <w:numId w:val="42"/>
        </w:numPr>
        <w:jc w:val="both"/>
        <w:rPr>
          <w:highlight w:val="yellow"/>
          <w:rPrChange w:id="1856" w:author="Brent Johnson" w:date="2021-05-03T11:20:00Z">
            <w:rPr/>
          </w:rPrChange>
        </w:rPr>
      </w:pPr>
      <w:r w:rsidRPr="000D2950">
        <w:rPr>
          <w:highlight w:val="yellow"/>
          <w:rPrChange w:id="1857" w:author="Brent Johnson" w:date="2021-05-03T11:20:00Z">
            <w:rPr/>
          </w:rPrChange>
        </w:rPr>
        <w:t>Recoverable Degradation</w:t>
      </w:r>
    </w:p>
    <w:p w14:paraId="698BE61B" w14:textId="77777777" w:rsidR="00AD6F2F" w:rsidRPr="000D2950" w:rsidRDefault="00AD6F2F" w:rsidP="00941A98">
      <w:pPr>
        <w:widowControl/>
        <w:numPr>
          <w:ilvl w:val="2"/>
          <w:numId w:val="42"/>
        </w:numPr>
        <w:jc w:val="both"/>
        <w:rPr>
          <w:highlight w:val="yellow"/>
          <w:rPrChange w:id="1858" w:author="Brent Johnson" w:date="2021-05-03T11:20:00Z">
            <w:rPr/>
          </w:rPrChange>
        </w:rPr>
      </w:pPr>
      <w:r w:rsidRPr="000D2950">
        <w:rPr>
          <w:highlight w:val="yellow"/>
          <w:rPrChange w:id="1859" w:author="Brent Johnson" w:date="2021-05-03T11:20:00Z">
            <w:rPr/>
          </w:rPrChange>
        </w:rPr>
        <w:t>Performance Index</w:t>
      </w:r>
    </w:p>
    <w:p w14:paraId="3707864E" w14:textId="77777777" w:rsidR="00AD6F2F" w:rsidRPr="000D2950" w:rsidRDefault="00AD6F2F" w:rsidP="00941A98">
      <w:pPr>
        <w:widowControl/>
        <w:numPr>
          <w:ilvl w:val="2"/>
          <w:numId w:val="42"/>
        </w:numPr>
        <w:jc w:val="both"/>
        <w:rPr>
          <w:highlight w:val="yellow"/>
          <w:rPrChange w:id="1860" w:author="Brent Johnson" w:date="2021-05-03T11:20:00Z">
            <w:rPr/>
          </w:rPrChange>
        </w:rPr>
      </w:pPr>
      <w:r w:rsidRPr="000D2950">
        <w:rPr>
          <w:highlight w:val="yellow"/>
          <w:rPrChange w:id="1861" w:author="Brent Johnson" w:date="2021-05-03T11:20:00Z">
            <w:rPr/>
          </w:rPrChange>
        </w:rPr>
        <w:t>Commissioning Records</w:t>
      </w:r>
    </w:p>
    <w:p w14:paraId="36B838C6" w14:textId="77777777" w:rsidR="00AD6F2F" w:rsidRPr="000D2950" w:rsidRDefault="00AD6F2F" w:rsidP="00941A98">
      <w:pPr>
        <w:widowControl/>
        <w:numPr>
          <w:ilvl w:val="2"/>
          <w:numId w:val="42"/>
        </w:numPr>
        <w:jc w:val="both"/>
        <w:rPr>
          <w:highlight w:val="yellow"/>
          <w:rPrChange w:id="1862" w:author="Brent Johnson" w:date="2021-05-03T11:20:00Z">
            <w:rPr/>
          </w:rPrChange>
        </w:rPr>
      </w:pPr>
      <w:r w:rsidRPr="000D2950">
        <w:rPr>
          <w:highlight w:val="yellow"/>
          <w:rPrChange w:id="1863" w:author="Brent Johnson" w:date="2021-05-03T11:20:00Z">
            <w:rPr/>
          </w:rPrChange>
        </w:rPr>
        <w:t>Safety, Accidents and Environmental Reporting</w:t>
      </w:r>
    </w:p>
    <w:p w14:paraId="5466E6FC" w14:textId="66C28D2F" w:rsidR="00AD6F2F" w:rsidRDefault="00AD6F2F" w:rsidP="00941A98">
      <w:pPr>
        <w:widowControl/>
        <w:numPr>
          <w:ilvl w:val="2"/>
          <w:numId w:val="42"/>
        </w:numPr>
        <w:jc w:val="both"/>
        <w:rPr>
          <w:ins w:id="1864" w:author="Ilan Fuss" w:date="2021-05-10T10:01:00Z"/>
          <w:highlight w:val="yellow"/>
        </w:rPr>
      </w:pPr>
      <w:r w:rsidRPr="000D2950">
        <w:rPr>
          <w:highlight w:val="yellow"/>
          <w:rPrChange w:id="1865" w:author="Brent Johnson" w:date="2021-05-03T11:20:00Z">
            <w:rPr/>
          </w:rPrChange>
        </w:rPr>
        <w:t>Proposal of Recommended Actions</w:t>
      </w:r>
    </w:p>
    <w:p w14:paraId="50AF324B" w14:textId="08A37C7D" w:rsidR="00A84B8F" w:rsidRPr="000D2950" w:rsidRDefault="00A84B8F">
      <w:pPr>
        <w:widowControl/>
        <w:numPr>
          <w:ilvl w:val="1"/>
          <w:numId w:val="42"/>
        </w:numPr>
        <w:jc w:val="both"/>
        <w:rPr>
          <w:highlight w:val="yellow"/>
          <w:rPrChange w:id="1866" w:author="Brent Johnson" w:date="2021-05-03T11:20:00Z">
            <w:rPr/>
          </w:rPrChange>
        </w:rPr>
        <w:pPrChange w:id="1867" w:author="Ilan Fuss" w:date="2021-05-10T10:01:00Z">
          <w:pPr>
            <w:widowControl/>
            <w:numPr>
              <w:ilvl w:val="2"/>
              <w:numId w:val="42"/>
            </w:numPr>
            <w:ind w:left="2160" w:hanging="180"/>
            <w:jc w:val="both"/>
          </w:pPr>
        </w:pPrChange>
      </w:pPr>
      <w:ins w:id="1868" w:author="Ilan Fuss" w:date="2021-05-10T10:01:00Z">
        <w:r>
          <w:rPr>
            <w:highlight w:val="yellow"/>
          </w:rPr>
          <w:t>Provider shall submit Annual Performance Review and Report to</w:t>
        </w:r>
      </w:ins>
      <w:ins w:id="1869" w:author="Ilan Fuss" w:date="2021-05-10T10:02:00Z">
        <w:r>
          <w:rPr>
            <w:highlight w:val="yellow"/>
          </w:rPr>
          <w:t xml:space="preserve"> </w:t>
        </w:r>
        <w:del w:id="1870" w:author="Brent Johnson" w:date="2021-05-10T17:17:00Z">
          <w:r w:rsidDel="003B35C5">
            <w:rPr>
              <w:highlight w:val="yellow"/>
            </w:rPr>
            <w:delText>Customer</w:delText>
          </w:r>
        </w:del>
      </w:ins>
      <w:ins w:id="1871" w:author="Brent Johnson" w:date="2021-05-10T17:17:00Z">
        <w:r w:rsidR="003B35C5">
          <w:rPr>
            <w:highlight w:val="yellow"/>
          </w:rPr>
          <w:t>Owner</w:t>
        </w:r>
      </w:ins>
      <w:ins w:id="1872" w:author="Ilan Fuss" w:date="2021-05-10T10:02:00Z">
        <w:r>
          <w:rPr>
            <w:highlight w:val="yellow"/>
          </w:rPr>
          <w:t xml:space="preserve"> within sixty (60) days of the anniversary of each Commercial Operation Date</w:t>
        </w:r>
      </w:ins>
    </w:p>
    <w:p w14:paraId="0AB83056" w14:textId="77777777" w:rsidR="00AD6F2F" w:rsidRPr="000D2950" w:rsidRDefault="00AD6F2F" w:rsidP="00941A98">
      <w:pPr>
        <w:widowControl/>
        <w:numPr>
          <w:ilvl w:val="0"/>
          <w:numId w:val="42"/>
        </w:numPr>
        <w:jc w:val="both"/>
        <w:rPr>
          <w:highlight w:val="yellow"/>
          <w:rPrChange w:id="1873" w:author="Brent Johnson" w:date="2021-05-03T11:20:00Z">
            <w:rPr/>
          </w:rPrChange>
        </w:rPr>
      </w:pPr>
      <w:r w:rsidRPr="000D2950">
        <w:rPr>
          <w:highlight w:val="yellow"/>
          <w:rPrChange w:id="1874" w:author="Brent Johnson" w:date="2021-05-03T11:20:00Z">
            <w:rPr/>
          </w:rPrChange>
        </w:rPr>
        <w:t>Corrective Maintenance includes:</w:t>
      </w:r>
    </w:p>
    <w:p w14:paraId="5722FE1A" w14:textId="77777777" w:rsidR="00AD6F2F" w:rsidRPr="000D2950" w:rsidRDefault="00AD6F2F" w:rsidP="00941A98">
      <w:pPr>
        <w:widowControl/>
        <w:numPr>
          <w:ilvl w:val="1"/>
          <w:numId w:val="42"/>
        </w:numPr>
        <w:jc w:val="both"/>
        <w:rPr>
          <w:highlight w:val="yellow"/>
          <w:rPrChange w:id="1875" w:author="Brent Johnson" w:date="2021-05-03T11:20:00Z">
            <w:rPr/>
          </w:rPrChange>
        </w:rPr>
      </w:pPr>
      <w:r w:rsidRPr="000D2950">
        <w:rPr>
          <w:highlight w:val="yellow"/>
          <w:rPrChange w:id="1876" w:author="Brent Johnson" w:date="2021-05-03T11:20:00Z">
            <w:rPr/>
          </w:rPrChange>
        </w:rPr>
        <w:t xml:space="preserve">On-site troubleshooting &amp; diagnostics of all </w:t>
      </w:r>
      <w:r w:rsidR="00475665" w:rsidRPr="000D2950">
        <w:rPr>
          <w:highlight w:val="yellow"/>
          <w:rPrChange w:id="1877" w:author="Brent Johnson" w:date="2021-05-03T11:20:00Z">
            <w:rPr/>
          </w:rPrChange>
        </w:rPr>
        <w:t>Solar PV System</w:t>
      </w:r>
      <w:r w:rsidRPr="000D2950">
        <w:rPr>
          <w:highlight w:val="yellow"/>
          <w:rPrChange w:id="1878" w:author="Brent Johnson" w:date="2021-05-03T11:20:00Z">
            <w:rPr/>
          </w:rPrChange>
        </w:rPr>
        <w:t xml:space="preserve"> components</w:t>
      </w:r>
    </w:p>
    <w:p w14:paraId="747B0163" w14:textId="77777777" w:rsidR="00AD6F2F" w:rsidRPr="000D2950" w:rsidRDefault="00AD6F2F" w:rsidP="00941A98">
      <w:pPr>
        <w:widowControl/>
        <w:numPr>
          <w:ilvl w:val="1"/>
          <w:numId w:val="42"/>
        </w:numPr>
        <w:jc w:val="both"/>
        <w:rPr>
          <w:highlight w:val="yellow"/>
          <w:rPrChange w:id="1879" w:author="Brent Johnson" w:date="2021-05-03T11:20:00Z">
            <w:rPr/>
          </w:rPrChange>
        </w:rPr>
      </w:pPr>
      <w:r w:rsidRPr="000D2950">
        <w:rPr>
          <w:highlight w:val="yellow"/>
          <w:rPrChange w:id="1880" w:author="Brent Johnson" w:date="2021-05-03T11:20:00Z">
            <w:rPr/>
          </w:rPrChange>
        </w:rPr>
        <w:t>Inverter and Data Acquisition System resets:</w:t>
      </w:r>
    </w:p>
    <w:p w14:paraId="2DF119EB" w14:textId="77777777" w:rsidR="00AD6F2F" w:rsidRPr="000D2950" w:rsidRDefault="00AD6F2F" w:rsidP="00941A98">
      <w:pPr>
        <w:widowControl/>
        <w:numPr>
          <w:ilvl w:val="2"/>
          <w:numId w:val="42"/>
        </w:numPr>
        <w:jc w:val="both"/>
        <w:rPr>
          <w:highlight w:val="yellow"/>
          <w:rPrChange w:id="1881" w:author="Brent Johnson" w:date="2021-05-03T11:20:00Z">
            <w:rPr/>
          </w:rPrChange>
        </w:rPr>
      </w:pPr>
      <w:r w:rsidRPr="000D2950">
        <w:rPr>
          <w:highlight w:val="yellow"/>
          <w:rPrChange w:id="1882" w:author="Brent Johnson" w:date="2021-05-03T11:20:00Z">
            <w:rPr/>
          </w:rPrChange>
        </w:rPr>
        <w:lastRenderedPageBreak/>
        <w:t>Unlimited remote resets (if capability enabled and connection available)</w:t>
      </w:r>
    </w:p>
    <w:p w14:paraId="157C1607" w14:textId="77777777" w:rsidR="00AD6F2F" w:rsidRPr="000D2950" w:rsidRDefault="00AD6F2F" w:rsidP="00941A98">
      <w:pPr>
        <w:widowControl/>
        <w:numPr>
          <w:ilvl w:val="2"/>
          <w:numId w:val="42"/>
        </w:numPr>
        <w:jc w:val="both"/>
        <w:rPr>
          <w:highlight w:val="yellow"/>
          <w:rPrChange w:id="1883" w:author="Brent Johnson" w:date="2021-05-03T11:20:00Z">
            <w:rPr/>
          </w:rPrChange>
        </w:rPr>
      </w:pPr>
      <w:r w:rsidRPr="000D2950">
        <w:rPr>
          <w:highlight w:val="yellow"/>
          <w:rPrChange w:id="1884" w:author="Brent Johnson" w:date="2021-05-03T11:20:00Z">
            <w:rPr/>
          </w:rPrChange>
        </w:rPr>
        <w:t>Unlimited on-site resets for systems under warranty</w:t>
      </w:r>
    </w:p>
    <w:p w14:paraId="5465D339" w14:textId="77777777" w:rsidR="00AD6F2F" w:rsidRPr="000D2950" w:rsidRDefault="00AD6F2F" w:rsidP="00941A98">
      <w:pPr>
        <w:widowControl/>
        <w:numPr>
          <w:ilvl w:val="2"/>
          <w:numId w:val="42"/>
        </w:numPr>
        <w:jc w:val="both"/>
        <w:rPr>
          <w:highlight w:val="yellow"/>
          <w:rPrChange w:id="1885" w:author="Brent Johnson" w:date="2021-05-03T11:20:00Z">
            <w:rPr/>
          </w:rPrChange>
        </w:rPr>
      </w:pPr>
      <w:r w:rsidRPr="000D2950">
        <w:rPr>
          <w:highlight w:val="yellow"/>
          <w:rPrChange w:id="1886" w:author="Brent Johnson" w:date="2021-05-03T11:20:00Z">
            <w:rPr/>
          </w:rPrChange>
        </w:rPr>
        <w:t>Up to two on-site resets per year for systems out of warranty</w:t>
      </w:r>
    </w:p>
    <w:p w14:paraId="616512E3" w14:textId="77777777" w:rsidR="00AD6F2F" w:rsidRPr="000D2950" w:rsidRDefault="00AD6F2F" w:rsidP="00941A98">
      <w:pPr>
        <w:widowControl/>
        <w:numPr>
          <w:ilvl w:val="1"/>
          <w:numId w:val="42"/>
        </w:numPr>
        <w:jc w:val="both"/>
        <w:rPr>
          <w:highlight w:val="yellow"/>
          <w:rPrChange w:id="1887" w:author="Brent Johnson" w:date="2021-05-03T11:20:00Z">
            <w:rPr/>
          </w:rPrChange>
        </w:rPr>
      </w:pPr>
      <w:r w:rsidRPr="000D2950">
        <w:rPr>
          <w:highlight w:val="yellow"/>
          <w:rPrChange w:id="1888" w:author="Brent Johnson" w:date="2021-05-03T11:20:00Z">
            <w:rPr/>
          </w:rPrChange>
        </w:rPr>
        <w:t>Processing of warranty claims on behalf of Customer and verification of replaced equipment</w:t>
      </w:r>
    </w:p>
    <w:p w14:paraId="7D927EDB" w14:textId="77777777" w:rsidR="00AD6F2F" w:rsidRPr="000D2950" w:rsidRDefault="00AD6F2F" w:rsidP="00941A98">
      <w:pPr>
        <w:widowControl/>
        <w:numPr>
          <w:ilvl w:val="1"/>
          <w:numId w:val="42"/>
        </w:numPr>
        <w:jc w:val="both"/>
        <w:rPr>
          <w:highlight w:val="yellow"/>
          <w:rPrChange w:id="1889" w:author="Brent Johnson" w:date="2021-05-03T11:20:00Z">
            <w:rPr/>
          </w:rPrChange>
        </w:rPr>
      </w:pPr>
      <w:r w:rsidRPr="000D2950">
        <w:rPr>
          <w:highlight w:val="yellow"/>
          <w:rPrChange w:id="1890" w:author="Brent Johnson" w:date="2021-05-03T11:20:00Z">
            <w:rPr/>
          </w:rPrChange>
        </w:rPr>
        <w:t xml:space="preserve">Ongoing warranty support and representation of Customer’s interest with </w:t>
      </w:r>
      <w:r w:rsidR="00475665" w:rsidRPr="000D2950">
        <w:rPr>
          <w:highlight w:val="yellow"/>
          <w:rPrChange w:id="1891" w:author="Brent Johnson" w:date="2021-05-03T11:20:00Z">
            <w:rPr/>
          </w:rPrChange>
        </w:rPr>
        <w:t>Solar PV System</w:t>
      </w:r>
      <w:r w:rsidRPr="000D2950">
        <w:rPr>
          <w:highlight w:val="yellow"/>
          <w:rPrChange w:id="1892" w:author="Brent Johnson" w:date="2021-05-03T11:20:00Z">
            <w:rPr/>
          </w:rPrChange>
        </w:rPr>
        <w:t xml:space="preserve"> equipment manufacturers</w:t>
      </w:r>
    </w:p>
    <w:p w14:paraId="78198314" w14:textId="77777777" w:rsidR="00AD6F2F" w:rsidRPr="000D2950" w:rsidRDefault="00AD6F2F" w:rsidP="00941A98">
      <w:pPr>
        <w:jc w:val="both"/>
        <w:rPr>
          <w:highlight w:val="yellow"/>
          <w:rPrChange w:id="1893" w:author="Brent Johnson" w:date="2021-05-03T11:20:00Z">
            <w:rPr/>
          </w:rPrChange>
        </w:rPr>
      </w:pPr>
    </w:p>
    <w:p w14:paraId="05C68949" w14:textId="23AE4525" w:rsidR="00AD6F2F" w:rsidRPr="000D2950" w:rsidRDefault="00AD6F2F" w:rsidP="00941A98">
      <w:pPr>
        <w:jc w:val="both"/>
        <w:rPr>
          <w:highlight w:val="yellow"/>
          <w:u w:val="single"/>
          <w:rPrChange w:id="1894" w:author="Brent Johnson" w:date="2021-05-03T11:20:00Z">
            <w:rPr>
              <w:u w:val="single"/>
            </w:rPr>
          </w:rPrChange>
        </w:rPr>
      </w:pPr>
      <w:r w:rsidRPr="000D2950">
        <w:rPr>
          <w:highlight w:val="yellow"/>
          <w:u w:val="single"/>
          <w:rPrChange w:id="1895" w:author="Brent Johnson" w:date="2021-05-03T11:20:00Z">
            <w:rPr>
              <w:u w:val="single"/>
            </w:rPr>
          </w:rPrChange>
        </w:rPr>
        <w:t xml:space="preserve">The following non-exhaustive list of services is not included in the </w:t>
      </w:r>
      <w:del w:id="1896" w:author="Ilan Fuss" w:date="2021-05-10T09:52:00Z">
        <w:r w:rsidR="00475665" w:rsidRPr="000D2950" w:rsidDel="001E540E">
          <w:rPr>
            <w:highlight w:val="yellow"/>
            <w:u w:val="single"/>
            <w:rPrChange w:id="1897" w:author="Brent Johnson" w:date="2021-05-03T11:20:00Z">
              <w:rPr>
                <w:u w:val="single"/>
              </w:rPr>
            </w:rPrChange>
          </w:rPr>
          <w:delText>Solar PV System</w:delText>
        </w:r>
      </w:del>
      <w:ins w:id="1898" w:author="Ilan Fuss" w:date="2021-05-10T09:52:00Z">
        <w:r w:rsidR="001E540E">
          <w:rPr>
            <w:highlight w:val="yellow"/>
            <w:u w:val="single"/>
          </w:rPr>
          <w:t>Extended Commissioning</w:t>
        </w:r>
      </w:ins>
      <w:r w:rsidRPr="000D2950">
        <w:rPr>
          <w:highlight w:val="yellow"/>
          <w:u w:val="single"/>
          <w:rPrChange w:id="1899" w:author="Brent Johnson" w:date="2021-05-03T11:20:00Z">
            <w:rPr>
              <w:u w:val="single"/>
            </w:rPr>
          </w:rPrChange>
        </w:rPr>
        <w:t xml:space="preserve"> Services:</w:t>
      </w:r>
    </w:p>
    <w:p w14:paraId="2C8D621A" w14:textId="64B27A6F" w:rsidR="00AD6F2F" w:rsidRPr="000D2950" w:rsidDel="003B35C5" w:rsidRDefault="00AD6F2F">
      <w:pPr>
        <w:widowControl/>
        <w:numPr>
          <w:ilvl w:val="0"/>
          <w:numId w:val="43"/>
        </w:numPr>
        <w:jc w:val="both"/>
        <w:rPr>
          <w:del w:id="1900" w:author="Brent Johnson" w:date="2021-05-10T17:17:00Z"/>
          <w:highlight w:val="yellow"/>
          <w:rPrChange w:id="1901" w:author="Brent Johnson" w:date="2021-05-03T11:20:00Z">
            <w:rPr>
              <w:del w:id="1902" w:author="Brent Johnson" w:date="2021-05-10T17:17:00Z"/>
            </w:rPr>
          </w:rPrChange>
        </w:rPr>
      </w:pPr>
      <w:commentRangeStart w:id="1903"/>
      <w:r w:rsidRPr="003B35C5">
        <w:rPr>
          <w:highlight w:val="yellow"/>
          <w:rPrChange w:id="1904" w:author="Brent Johnson" w:date="2021-05-10T17:17:00Z">
            <w:rPr/>
          </w:rPrChange>
        </w:rPr>
        <w:t>Spare parts and materials</w:t>
      </w:r>
    </w:p>
    <w:p w14:paraId="46F95C35" w14:textId="28A0C955" w:rsidR="00AD6F2F" w:rsidRPr="003B35C5" w:rsidRDefault="00AD6F2F" w:rsidP="003B35C5">
      <w:pPr>
        <w:widowControl/>
        <w:numPr>
          <w:ilvl w:val="0"/>
          <w:numId w:val="43"/>
        </w:numPr>
        <w:jc w:val="both"/>
        <w:rPr>
          <w:highlight w:val="yellow"/>
          <w:rPrChange w:id="1905" w:author="Brent Johnson" w:date="2021-05-10T17:17:00Z">
            <w:rPr/>
          </w:rPrChange>
        </w:rPr>
      </w:pPr>
      <w:del w:id="1906" w:author="Asresh Guttikonda" w:date="2021-05-10T15:06:00Z">
        <w:r w:rsidRPr="003B35C5" w:rsidDel="002A61B1">
          <w:rPr>
            <w:highlight w:val="yellow"/>
            <w:rPrChange w:id="1907" w:author="Brent Johnson" w:date="2021-05-10T17:17:00Z">
              <w:rPr/>
            </w:rPrChange>
          </w:rPr>
          <w:delText>Provider’s Performance Monitoring does not include maintenance of on-site DAS hardware</w:delText>
        </w:r>
      </w:del>
      <w:commentRangeEnd w:id="1903"/>
      <w:r w:rsidR="003B35C5">
        <w:rPr>
          <w:rStyle w:val="CommentReference"/>
          <w:rFonts w:ascii="Tahoma" w:eastAsia="Times New Roman" w:hAnsi="Tahoma"/>
        </w:rPr>
        <w:commentReference w:id="1903"/>
      </w:r>
    </w:p>
    <w:p w14:paraId="67533225" w14:textId="52C3649B" w:rsidR="00AD6F2F" w:rsidRPr="000D2950" w:rsidRDefault="00AD6F2F" w:rsidP="00941A98">
      <w:pPr>
        <w:widowControl/>
        <w:numPr>
          <w:ilvl w:val="0"/>
          <w:numId w:val="43"/>
        </w:numPr>
        <w:jc w:val="both"/>
        <w:rPr>
          <w:highlight w:val="yellow"/>
          <w:rPrChange w:id="1908" w:author="Brent Johnson" w:date="2021-05-03T11:20:00Z">
            <w:rPr/>
          </w:rPrChange>
        </w:rPr>
      </w:pPr>
      <w:r w:rsidRPr="000D2950">
        <w:rPr>
          <w:highlight w:val="yellow"/>
          <w:rPrChange w:id="1909" w:author="Brent Johnson" w:date="2021-05-03T11:20:00Z">
            <w:rPr/>
          </w:rPrChange>
        </w:rPr>
        <w:t>Maintenance of medium voltage equipment such as transformers, switchgear and utility metering not installed under Provider’s Design Build Contract</w:t>
      </w:r>
      <w:ins w:id="1910" w:author="Asresh Guttikonda" w:date="2021-05-10T14:58:00Z">
        <w:r w:rsidR="002A61B1">
          <w:rPr>
            <w:highlight w:val="yellow"/>
          </w:rPr>
          <w:t xml:space="preserve"> not installed as part of the project</w:t>
        </w:r>
      </w:ins>
    </w:p>
    <w:p w14:paraId="7DB7ADEC" w14:textId="77777777" w:rsidR="00AD6F2F" w:rsidRPr="000D2950" w:rsidRDefault="00AD6F2F" w:rsidP="00941A98">
      <w:pPr>
        <w:widowControl/>
        <w:numPr>
          <w:ilvl w:val="0"/>
          <w:numId w:val="43"/>
        </w:numPr>
        <w:jc w:val="both"/>
        <w:rPr>
          <w:highlight w:val="yellow"/>
          <w:rPrChange w:id="1911" w:author="Brent Johnson" w:date="2021-05-03T11:20:00Z">
            <w:rPr/>
          </w:rPrChange>
        </w:rPr>
      </w:pPr>
      <w:r w:rsidRPr="000D2950">
        <w:rPr>
          <w:highlight w:val="yellow"/>
          <w:rPrChange w:id="1912" w:author="Brent Johnson" w:date="2021-05-03T11:20:00Z">
            <w:rPr/>
          </w:rPrChange>
        </w:rPr>
        <w:t>Engineering service</w:t>
      </w:r>
    </w:p>
    <w:p w14:paraId="0A9839F0" w14:textId="57C2CB91" w:rsidR="00AD6F2F" w:rsidRPr="000D2950" w:rsidDel="007F7DF4" w:rsidRDefault="00AD6F2F" w:rsidP="00941A98">
      <w:pPr>
        <w:widowControl/>
        <w:numPr>
          <w:ilvl w:val="0"/>
          <w:numId w:val="43"/>
        </w:numPr>
        <w:jc w:val="both"/>
        <w:rPr>
          <w:del w:id="1913" w:author="Asresh Guttikonda" w:date="2021-05-10T15:12:00Z"/>
          <w:highlight w:val="yellow"/>
          <w:rPrChange w:id="1914" w:author="Brent Johnson" w:date="2021-05-03T11:20:00Z">
            <w:rPr>
              <w:del w:id="1915" w:author="Asresh Guttikonda" w:date="2021-05-10T15:12:00Z"/>
            </w:rPr>
          </w:rPrChange>
        </w:rPr>
      </w:pPr>
      <w:del w:id="1916" w:author="Asresh Guttikonda" w:date="2021-05-10T15:12:00Z">
        <w:r w:rsidRPr="000D2950" w:rsidDel="007F7DF4">
          <w:rPr>
            <w:highlight w:val="yellow"/>
            <w:rPrChange w:id="1917" w:author="Brent Johnson" w:date="2021-05-03T11:20:00Z">
              <w:rPr/>
            </w:rPrChange>
          </w:rPr>
          <w:delText>Roof cleaning and vegetation management</w:delText>
        </w:r>
      </w:del>
    </w:p>
    <w:p w14:paraId="0CF361C4" w14:textId="77777777" w:rsidR="00AD6F2F" w:rsidRPr="000D2950" w:rsidRDefault="00AD6F2F" w:rsidP="00941A98">
      <w:pPr>
        <w:widowControl/>
        <w:numPr>
          <w:ilvl w:val="0"/>
          <w:numId w:val="43"/>
        </w:numPr>
        <w:jc w:val="both"/>
        <w:rPr>
          <w:highlight w:val="yellow"/>
          <w:rPrChange w:id="1918" w:author="Brent Johnson" w:date="2021-05-03T11:20:00Z">
            <w:rPr/>
          </w:rPrChange>
        </w:rPr>
      </w:pPr>
      <w:r w:rsidRPr="000D2950">
        <w:rPr>
          <w:highlight w:val="yellow"/>
          <w:rPrChange w:id="1919" w:author="Brent Johnson" w:date="2021-05-03T11:20:00Z">
            <w:rPr/>
          </w:rPrChange>
        </w:rPr>
        <w:t>Security services</w:t>
      </w:r>
    </w:p>
    <w:p w14:paraId="6FFA4ACE" w14:textId="318D5773" w:rsidR="00AD6F2F" w:rsidRPr="000D2950" w:rsidRDefault="00AD6F2F" w:rsidP="00941A98">
      <w:pPr>
        <w:widowControl/>
        <w:numPr>
          <w:ilvl w:val="0"/>
          <w:numId w:val="43"/>
        </w:numPr>
        <w:jc w:val="both"/>
        <w:rPr>
          <w:highlight w:val="yellow"/>
          <w:rPrChange w:id="1920" w:author="Brent Johnson" w:date="2021-05-03T11:20:00Z">
            <w:rPr/>
          </w:rPrChange>
        </w:rPr>
      </w:pPr>
      <w:r w:rsidRPr="000D2950">
        <w:rPr>
          <w:highlight w:val="yellow"/>
          <w:rPrChange w:id="1921" w:author="Brent Johnson" w:date="2021-05-03T11:20:00Z">
            <w:rPr/>
          </w:rPrChange>
        </w:rPr>
        <w:t>Fencing</w:t>
      </w:r>
      <w:ins w:id="1922" w:author="Brent Johnson" w:date="2021-05-10T17:18:00Z">
        <w:r w:rsidR="003B35C5">
          <w:rPr>
            <w:highlight w:val="yellow"/>
          </w:rPr>
          <w:t xml:space="preserve"> (except repairs to fencing installed as part of the Project)</w:t>
        </w:r>
      </w:ins>
    </w:p>
    <w:p w14:paraId="7014C049" w14:textId="77777777" w:rsidR="00AD6F2F" w:rsidRPr="000D2950" w:rsidRDefault="00AD6F2F" w:rsidP="00941A98">
      <w:pPr>
        <w:widowControl/>
        <w:numPr>
          <w:ilvl w:val="0"/>
          <w:numId w:val="43"/>
        </w:numPr>
        <w:jc w:val="both"/>
        <w:rPr>
          <w:highlight w:val="yellow"/>
          <w:rPrChange w:id="1923" w:author="Brent Johnson" w:date="2021-05-03T11:20:00Z">
            <w:rPr/>
          </w:rPrChange>
        </w:rPr>
      </w:pPr>
      <w:r w:rsidRPr="000D2950">
        <w:rPr>
          <w:highlight w:val="yellow"/>
          <w:rPrChange w:id="1924" w:author="Brent Johnson" w:date="2021-05-03T11:20:00Z">
            <w:rPr/>
          </w:rPrChange>
        </w:rPr>
        <w:t>Lighting fixtures and bulb replacement except as covered under warranty</w:t>
      </w:r>
    </w:p>
    <w:p w14:paraId="6721AFAC" w14:textId="0525D051" w:rsidR="00AD6F2F" w:rsidRPr="000D2950" w:rsidRDefault="00AD6F2F" w:rsidP="00941A98">
      <w:pPr>
        <w:widowControl/>
        <w:numPr>
          <w:ilvl w:val="0"/>
          <w:numId w:val="43"/>
        </w:numPr>
        <w:jc w:val="both"/>
        <w:rPr>
          <w:highlight w:val="yellow"/>
          <w:rPrChange w:id="1925" w:author="Brent Johnson" w:date="2021-05-03T11:20:00Z">
            <w:rPr/>
          </w:rPrChange>
        </w:rPr>
      </w:pPr>
      <w:commentRangeStart w:id="1926"/>
      <w:r w:rsidRPr="000D2950">
        <w:rPr>
          <w:highlight w:val="yellow"/>
          <w:rPrChange w:id="1927" w:author="Brent Johnson" w:date="2021-05-03T11:20:00Z">
            <w:rPr/>
          </w:rPrChange>
        </w:rPr>
        <w:t>Third-party asset management tools and licenses</w:t>
      </w:r>
      <w:commentRangeEnd w:id="1926"/>
      <w:r w:rsidR="003B35C5">
        <w:rPr>
          <w:rStyle w:val="CommentReference"/>
          <w:rFonts w:ascii="Tahoma" w:eastAsia="Times New Roman" w:hAnsi="Tahoma"/>
        </w:rPr>
        <w:commentReference w:id="1926"/>
      </w:r>
      <w:ins w:id="1928" w:author="Brent Johnson" w:date="2021-05-10T17:19:00Z">
        <w:r w:rsidR="003B35C5">
          <w:rPr>
            <w:highlight w:val="yellow"/>
          </w:rPr>
          <w:t xml:space="preserve"> outside of </w:t>
        </w:r>
      </w:ins>
      <w:ins w:id="1929" w:author="Brent Johnson" w:date="2021-05-10T17:20:00Z">
        <w:r w:rsidR="003B35C5">
          <w:rPr>
            <w:highlight w:val="yellow"/>
          </w:rPr>
          <w:t>the five-year DAS subscription required by the Contract</w:t>
        </w:r>
      </w:ins>
    </w:p>
    <w:p w14:paraId="125D3CC4" w14:textId="3E3D5F7B" w:rsidR="00AD6F2F" w:rsidRPr="000D2950" w:rsidDel="002A61B1" w:rsidRDefault="00AD6F2F" w:rsidP="00941A98">
      <w:pPr>
        <w:widowControl/>
        <w:numPr>
          <w:ilvl w:val="0"/>
          <w:numId w:val="43"/>
        </w:numPr>
        <w:jc w:val="both"/>
        <w:rPr>
          <w:del w:id="1930" w:author="Asresh Guttikonda" w:date="2021-05-10T15:06:00Z"/>
          <w:highlight w:val="yellow"/>
          <w:rPrChange w:id="1931" w:author="Brent Johnson" w:date="2021-05-03T11:20:00Z">
            <w:rPr>
              <w:del w:id="1932" w:author="Asresh Guttikonda" w:date="2021-05-10T15:06:00Z"/>
            </w:rPr>
          </w:rPrChange>
        </w:rPr>
      </w:pPr>
      <w:del w:id="1933" w:author="Asresh Guttikonda" w:date="2021-05-10T15:06:00Z">
        <w:r w:rsidRPr="000D2950" w:rsidDel="002A61B1">
          <w:rPr>
            <w:highlight w:val="yellow"/>
            <w:rPrChange w:id="1934" w:author="Brent Johnson" w:date="2021-05-03T11:20:00Z">
              <w:rPr/>
            </w:rPrChange>
          </w:rPr>
          <w:delText xml:space="preserve">Inverter repair, unless covered under inverter warranty </w:delText>
        </w:r>
      </w:del>
    </w:p>
    <w:p w14:paraId="1DF0F888" w14:textId="77777777" w:rsidR="00F13C76" w:rsidRDefault="00F13C76" w:rsidP="00F13C76">
      <w:pPr>
        <w:widowControl/>
      </w:pPr>
    </w:p>
    <w:p w14:paraId="407B3E44" w14:textId="77777777" w:rsidR="00F13C76" w:rsidRDefault="00F13C76" w:rsidP="00F13C76">
      <w:pPr>
        <w:widowControl/>
      </w:pPr>
    </w:p>
    <w:p w14:paraId="53108DC5" w14:textId="77777777" w:rsidR="00F13C76" w:rsidRDefault="00F13C76" w:rsidP="00F13C76">
      <w:pPr>
        <w:widowControl/>
      </w:pPr>
    </w:p>
    <w:p w14:paraId="3D1B9AF4" w14:textId="77777777" w:rsidR="00F13C76" w:rsidRDefault="00F13C76" w:rsidP="00F13C76">
      <w:pPr>
        <w:widowControl/>
      </w:pPr>
    </w:p>
    <w:p w14:paraId="67145B0E" w14:textId="77777777" w:rsidR="00F13C76" w:rsidRDefault="00F13C76" w:rsidP="00F13C76">
      <w:pPr>
        <w:widowControl/>
      </w:pPr>
    </w:p>
    <w:sectPr w:rsidR="00F13C76" w:rsidSect="00823DC2">
      <w:headerReference w:type="even" r:id="rId21"/>
      <w:headerReference w:type="default" r:id="rId22"/>
      <w:footerReference w:type="default" r:id="rId23"/>
      <w:headerReference w:type="first" r:id="rId24"/>
      <w:footnotePr>
        <w:numRestart w:val="eachSect"/>
      </w:footnotePr>
      <w:endnotePr>
        <w:numFmt w:val="decimal"/>
      </w:endnotePr>
      <w:pgSz w:w="12240" w:h="15840" w:code="1"/>
      <w:pgMar w:top="1152" w:right="1440" w:bottom="720" w:left="1440" w:header="720" w:footer="432"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Brent Johnson" w:date="2021-05-07T16:21:00Z" w:initials="BRJ">
    <w:p w14:paraId="601E2B76" w14:textId="598E01A3" w:rsidR="001E540E" w:rsidRDefault="001E540E" w:rsidP="00025426">
      <w:pPr>
        <w:pStyle w:val="CommentText"/>
      </w:pPr>
      <w:r>
        <w:rPr>
          <w:rStyle w:val="CommentReference"/>
        </w:rPr>
        <w:annotationRef/>
      </w:r>
      <w:r>
        <w:t>These are not envisioned for G5.  Leave BESS language in?</w:t>
      </w:r>
    </w:p>
  </w:comment>
  <w:comment w:id="140" w:author="Brent Johnson" w:date="2021-05-10T17:29:00Z" w:initials="BRJ">
    <w:p w14:paraId="4892992A" w14:textId="3321A93E" w:rsidR="00A42474" w:rsidRDefault="00A42474">
      <w:pPr>
        <w:pStyle w:val="CommentText"/>
      </w:pPr>
      <w:r>
        <w:rPr>
          <w:rStyle w:val="CommentReference"/>
        </w:rPr>
        <w:annotationRef/>
      </w:r>
      <w:r>
        <w:t xml:space="preserve">We have been using $500/MW-DC/Day on other contracts, however there is a pretty large District team on this project, so $1,000 is likely </w:t>
      </w:r>
      <w:r>
        <w:t>justifiable.</w:t>
      </w:r>
    </w:p>
  </w:comment>
  <w:comment w:id="184" w:author="Brent Johnson" w:date="2021-05-10T08:11:00Z" w:initials="BRJ">
    <w:p w14:paraId="728CCC83" w14:textId="4C2F2B07" w:rsidR="001E540E" w:rsidRDefault="001E540E">
      <w:pPr>
        <w:pStyle w:val="CommentText"/>
      </w:pPr>
      <w:r>
        <w:rPr>
          <w:rStyle w:val="CommentReference"/>
        </w:rPr>
        <w:annotationRef/>
      </w:r>
      <w:r>
        <w:t xml:space="preserve">We </w:t>
      </w:r>
      <w:r w:rsidR="00A42474">
        <w:t>may want to</w:t>
      </w:r>
      <w:r>
        <w:t xml:space="preserve"> provide guidance here to allow 60 calendar days in the construction schedule for the Utility and District to perform their activities after Substantial Completion.</w:t>
      </w:r>
      <w:r w:rsidR="00A42474">
        <w:t xml:space="preserve"> Example: </w:t>
      </w:r>
    </w:p>
    <w:p w14:paraId="0D2DCB17" w14:textId="27EDB66A" w:rsidR="00A42474" w:rsidRDefault="00A42474">
      <w:pPr>
        <w:pStyle w:val="CommentText"/>
      </w:pPr>
      <w:r>
        <w:t xml:space="preserve">The Contractor may include up to the following amount of calendar days in their schedule for PTO and District </w:t>
      </w:r>
      <w:proofErr w:type="spellStart"/>
      <w:r>
        <w:t>Cx</w:t>
      </w:r>
      <w:proofErr w:type="spellEnd"/>
      <w:r>
        <w:t xml:space="preserve">:  PTO, 60-days after submission of PTO request to the Utility; District Independent </w:t>
      </w:r>
      <w:proofErr w:type="spellStart"/>
      <w:r>
        <w:t>Cx</w:t>
      </w:r>
      <w:proofErr w:type="spellEnd"/>
      <w:r>
        <w:t>, 45 calendar days after PTO.</w:t>
      </w:r>
    </w:p>
  </w:comment>
  <w:comment w:id="201" w:author="Brent Johnson" w:date="2021-05-10T16:52:00Z" w:initials="BRJ">
    <w:p w14:paraId="1372B41F" w14:textId="77777777" w:rsidR="008E0499" w:rsidRDefault="008E0499" w:rsidP="008E0499">
      <w:pPr>
        <w:pStyle w:val="Heading3"/>
      </w:pPr>
      <w:r>
        <w:rPr>
          <w:rStyle w:val="CommentReference"/>
        </w:rPr>
        <w:annotationRef/>
      </w:r>
      <w:r>
        <w:t xml:space="preserve">Summary of Work requires the following:  </w:t>
      </w:r>
    </w:p>
    <w:p w14:paraId="461CF1F1" w14:textId="77777777" w:rsidR="008E0499" w:rsidRDefault="008E0499" w:rsidP="008E0499">
      <w:pPr>
        <w:pStyle w:val="Heading3"/>
      </w:pPr>
    </w:p>
    <w:p w14:paraId="213D0B77" w14:textId="3274CE59" w:rsidR="008E0499" w:rsidRPr="008E0499" w:rsidRDefault="008E0499" w:rsidP="008E0499">
      <w:pPr>
        <w:pStyle w:val="Heading3"/>
        <w:rPr>
          <w:b w:val="0"/>
          <w:bCs/>
        </w:rPr>
      </w:pPr>
      <w:r w:rsidRPr="008E0499">
        <w:rPr>
          <w:b w:val="0"/>
          <w:bCs/>
        </w:rPr>
        <w:t>DUE DILIGENCE.  The District has performed geotechnical investigations and civil surveys, provided as Bridging Documents. Contractor shall review District provided documents and identify and perform all necessary due diligence to design and implement the Project. Due diligence shall include, but not be limited to:</w:t>
      </w:r>
    </w:p>
    <w:p w14:paraId="3DEDAA53" w14:textId="77777777" w:rsidR="008E0499" w:rsidRPr="008E0499" w:rsidRDefault="008E0499" w:rsidP="008E0499">
      <w:pPr>
        <w:pStyle w:val="Heading4"/>
        <w:numPr>
          <w:ilvl w:val="0"/>
          <w:numId w:val="47"/>
        </w:numPr>
        <w:rPr>
          <w:b w:val="0"/>
          <w:bCs/>
          <w:u w:val="none"/>
        </w:rPr>
      </w:pPr>
      <w:r w:rsidRPr="008E0499">
        <w:rPr>
          <w:b w:val="0"/>
          <w:bCs/>
          <w:u w:val="none"/>
        </w:rPr>
        <w:t>Review of existing geotechnical investigations and geohazard documentation.</w:t>
      </w:r>
    </w:p>
    <w:p w14:paraId="61AC00AD" w14:textId="77777777" w:rsidR="008E0499" w:rsidRPr="008E0499" w:rsidRDefault="008E0499" w:rsidP="008E0499">
      <w:pPr>
        <w:pStyle w:val="Heading4"/>
        <w:numPr>
          <w:ilvl w:val="0"/>
          <w:numId w:val="47"/>
        </w:numPr>
        <w:rPr>
          <w:b w:val="0"/>
          <w:bCs/>
          <w:u w:val="none"/>
        </w:rPr>
      </w:pPr>
      <w:r w:rsidRPr="008E0499">
        <w:rPr>
          <w:b w:val="0"/>
          <w:bCs/>
          <w:u w:val="none"/>
        </w:rPr>
        <w:t>Review of existing site survey and legal descriptions of properties.</w:t>
      </w:r>
    </w:p>
    <w:p w14:paraId="1EA2D47A" w14:textId="77777777" w:rsidR="008E0499" w:rsidRPr="008E0499" w:rsidRDefault="008E0499" w:rsidP="008E0499">
      <w:pPr>
        <w:pStyle w:val="Heading4"/>
        <w:numPr>
          <w:ilvl w:val="0"/>
          <w:numId w:val="47"/>
        </w:numPr>
        <w:rPr>
          <w:b w:val="0"/>
          <w:bCs/>
          <w:u w:val="none"/>
        </w:rPr>
      </w:pPr>
      <w:r w:rsidRPr="008E0499">
        <w:rPr>
          <w:b w:val="0"/>
          <w:bCs/>
          <w:u w:val="none"/>
        </w:rPr>
        <w:t>Perform additional geotechnical or survey work where required by the designer of record.</w:t>
      </w:r>
    </w:p>
    <w:p w14:paraId="67BE07D0" w14:textId="77777777" w:rsidR="008E0499" w:rsidRPr="008E0499" w:rsidRDefault="008E0499" w:rsidP="008E0499">
      <w:pPr>
        <w:pStyle w:val="Heading4"/>
        <w:numPr>
          <w:ilvl w:val="0"/>
          <w:numId w:val="47"/>
        </w:numPr>
        <w:rPr>
          <w:b w:val="0"/>
          <w:bCs/>
          <w:u w:val="none"/>
        </w:rPr>
      </w:pPr>
      <w:r w:rsidRPr="008E0499">
        <w:rPr>
          <w:b w:val="0"/>
          <w:bCs/>
          <w:u w:val="none"/>
        </w:rPr>
        <w:t xml:space="preserve">Structural investigations </w:t>
      </w:r>
      <w:proofErr w:type="gramStart"/>
      <w:r w:rsidRPr="008E0499">
        <w:rPr>
          <w:b w:val="0"/>
          <w:bCs/>
          <w:u w:val="none"/>
        </w:rPr>
        <w:t>as-needed</w:t>
      </w:r>
      <w:proofErr w:type="gramEnd"/>
      <w:r w:rsidRPr="008E0499">
        <w:rPr>
          <w:b w:val="0"/>
          <w:bCs/>
          <w:u w:val="none"/>
        </w:rPr>
        <w:t>.</w:t>
      </w:r>
    </w:p>
    <w:p w14:paraId="003E98F3" w14:textId="77777777" w:rsidR="008E0499" w:rsidRPr="008E0499" w:rsidRDefault="008E0499" w:rsidP="008E0499">
      <w:pPr>
        <w:pStyle w:val="Heading4"/>
        <w:numPr>
          <w:ilvl w:val="0"/>
          <w:numId w:val="47"/>
        </w:numPr>
        <w:rPr>
          <w:b w:val="0"/>
          <w:bCs/>
          <w:u w:val="none"/>
        </w:rPr>
      </w:pPr>
      <w:r w:rsidRPr="008E0499">
        <w:rPr>
          <w:b w:val="0"/>
          <w:bCs/>
          <w:u w:val="none"/>
        </w:rPr>
        <w:t>Electrical equipment inspection and testing.</w:t>
      </w:r>
    </w:p>
    <w:p w14:paraId="7C7E4258" w14:textId="77777777" w:rsidR="008E0499" w:rsidRPr="008E0499" w:rsidRDefault="008E0499" w:rsidP="008E0499">
      <w:pPr>
        <w:pStyle w:val="Heading4"/>
        <w:numPr>
          <w:ilvl w:val="0"/>
          <w:numId w:val="47"/>
        </w:numPr>
        <w:rPr>
          <w:b w:val="0"/>
          <w:bCs/>
          <w:u w:val="none"/>
        </w:rPr>
      </w:pPr>
      <w:r w:rsidRPr="008E0499">
        <w:rPr>
          <w:b w:val="0"/>
          <w:bCs/>
          <w:u w:val="none"/>
        </w:rPr>
        <w:t>Underground utility location, including Ground Penetrating Radar (GPR) and potholing/hand-digging to verify critical UG constraints</w:t>
      </w:r>
    </w:p>
    <w:p w14:paraId="12C42049" w14:textId="77777777" w:rsidR="008E0499" w:rsidRPr="008E0499" w:rsidRDefault="008E0499" w:rsidP="008E0499">
      <w:pPr>
        <w:pStyle w:val="Heading4"/>
        <w:numPr>
          <w:ilvl w:val="0"/>
          <w:numId w:val="47"/>
        </w:numPr>
        <w:rPr>
          <w:b w:val="0"/>
          <w:bCs/>
          <w:u w:val="none"/>
        </w:rPr>
      </w:pPr>
      <w:r w:rsidRPr="008E0499">
        <w:rPr>
          <w:b w:val="0"/>
          <w:bCs/>
          <w:u w:val="none"/>
        </w:rPr>
        <w:t xml:space="preserve">Utility coordination. </w:t>
      </w:r>
    </w:p>
    <w:p w14:paraId="09174B31" w14:textId="77777777" w:rsidR="008E0499" w:rsidRPr="008E0499" w:rsidRDefault="008E0499" w:rsidP="008E0499">
      <w:pPr>
        <w:pStyle w:val="Heading4"/>
        <w:numPr>
          <w:ilvl w:val="0"/>
          <w:numId w:val="47"/>
        </w:numPr>
        <w:rPr>
          <w:b w:val="0"/>
          <w:bCs/>
          <w:u w:val="none"/>
        </w:rPr>
      </w:pPr>
      <w:r w:rsidRPr="008E0499">
        <w:rPr>
          <w:b w:val="0"/>
          <w:bCs/>
          <w:u w:val="none"/>
        </w:rPr>
        <w:t>Identification of all Authorities Having Jurisdiction (AHJs)</w:t>
      </w:r>
    </w:p>
    <w:p w14:paraId="5DAC52E4" w14:textId="77777777" w:rsidR="008E0499" w:rsidRDefault="008E0499" w:rsidP="008E0499">
      <w:pPr>
        <w:pStyle w:val="Heading4"/>
        <w:numPr>
          <w:ilvl w:val="0"/>
          <w:numId w:val="47"/>
        </w:numPr>
        <w:spacing w:after="120"/>
      </w:pPr>
      <w:r w:rsidRPr="008E0499">
        <w:rPr>
          <w:b w:val="0"/>
          <w:bCs/>
          <w:u w:val="none"/>
        </w:rPr>
        <w:t>Any other due diligence required to meet the engineer(s) of record requirements to design and stamp the drawings, to meet AHJ requirements to permit the project and to safely install a complete and functional energy project.</w:t>
      </w:r>
    </w:p>
    <w:p w14:paraId="3D53C3F2" w14:textId="36F4E898" w:rsidR="008E0499" w:rsidRDefault="008E0499">
      <w:pPr>
        <w:pStyle w:val="CommentText"/>
      </w:pPr>
    </w:p>
  </w:comment>
  <w:comment w:id="250" w:author="Brent Johnson" w:date="2021-05-10T17:04:00Z" w:initials="BRJ">
    <w:p w14:paraId="7BF77A90" w14:textId="6E54D256" w:rsidR="00A11950" w:rsidRDefault="00A11950">
      <w:pPr>
        <w:pStyle w:val="CommentText"/>
      </w:pPr>
      <w:r>
        <w:rPr>
          <w:rStyle w:val="CommentReference"/>
        </w:rPr>
        <w:annotationRef/>
      </w:r>
      <w:r>
        <w:t>Substantial completion is not the completion of all work, see 01 33 01</w:t>
      </w:r>
    </w:p>
  </w:comment>
  <w:comment w:id="247" w:author="Brent Johnson" w:date="2021-05-10T17:03:00Z" w:initials="BRJ">
    <w:p w14:paraId="3702E9B4" w14:textId="3CF772AF" w:rsidR="00A11950" w:rsidRDefault="00A11950">
      <w:pPr>
        <w:pStyle w:val="CommentText"/>
      </w:pPr>
      <w:r>
        <w:rPr>
          <w:rStyle w:val="CommentReference"/>
        </w:rPr>
        <w:annotationRef/>
      </w:r>
      <w:r>
        <w:t>Coordinate with 01 33 01 Completion Definitions.  Do we want to wordsmith this language or put this detail in 01 33 01?</w:t>
      </w:r>
    </w:p>
  </w:comment>
  <w:comment w:id="264" w:author="Brent Johnson" w:date="2021-05-10T08:22:00Z" w:initials="BRJ">
    <w:p w14:paraId="0B9155CD" w14:textId="052E14A6" w:rsidR="001E540E" w:rsidRDefault="001E540E">
      <w:pPr>
        <w:pStyle w:val="CommentText"/>
      </w:pPr>
      <w:r>
        <w:rPr>
          <w:rStyle w:val="CommentReference"/>
        </w:rPr>
        <w:annotationRef/>
      </w:r>
      <w:proofErr w:type="spellStart"/>
      <w:r>
        <w:t>Sustantial</w:t>
      </w:r>
      <w:proofErr w:type="spellEnd"/>
      <w:r>
        <w:t xml:space="preserve"> Completion = Shade, COD = Power</w:t>
      </w:r>
    </w:p>
  </w:comment>
  <w:comment w:id="291" w:author="Brent Johnson" w:date="2021-05-10T08:40:00Z" w:initials="BRJ">
    <w:p w14:paraId="51C821DE" w14:textId="12F5130F" w:rsidR="001E540E" w:rsidRDefault="001E540E">
      <w:pPr>
        <w:pStyle w:val="CommentText"/>
      </w:pPr>
      <w:r>
        <w:rPr>
          <w:rStyle w:val="CommentReference"/>
        </w:rPr>
        <w:annotationRef/>
      </w:r>
      <w:r>
        <w:t xml:space="preserve">Much of this is duplicative and/or does not match exactly Specification Section 011000, Summary of Work (formerly A1).  Suggest attaching Section 011000 as the Scope of work and transferring any information in this section that does not currently appear in the spec to that spec section. Consider also attaching 013301, Design-Build Process (formerly A3) </w:t>
      </w:r>
      <w:r w:rsidR="00A11950">
        <w:t xml:space="preserve">and 011300 Supplementary Criteria </w:t>
      </w:r>
      <w:r>
        <w:t xml:space="preserve">as well.  </w:t>
      </w:r>
    </w:p>
    <w:p w14:paraId="5EE8E29D" w14:textId="77777777" w:rsidR="00A11950" w:rsidRDefault="00A11950">
      <w:pPr>
        <w:pStyle w:val="CommentText"/>
      </w:pPr>
    </w:p>
    <w:p w14:paraId="690D4268" w14:textId="3063FBEC" w:rsidR="001E540E" w:rsidRDefault="001E540E">
      <w:pPr>
        <w:pStyle w:val="CommentText"/>
      </w:pPr>
      <w:r>
        <w:t xml:space="preserve">If </w:t>
      </w:r>
      <w:r w:rsidR="00A11950">
        <w:t>this section remains, significant</w:t>
      </w:r>
      <w:r>
        <w:t xml:space="preserve"> edit</w:t>
      </w:r>
      <w:r w:rsidR="00A11950">
        <w:t>ing is needed</w:t>
      </w:r>
      <w:r>
        <w:t xml:space="preserve"> to match the above listed specs.</w:t>
      </w:r>
    </w:p>
  </w:comment>
  <w:comment w:id="422" w:author="Brent Johnson" w:date="2021-05-10T17:10:00Z" w:initials="BRJ">
    <w:p w14:paraId="3725CF82" w14:textId="222E1E02" w:rsidR="00A11950" w:rsidRDefault="00A11950">
      <w:pPr>
        <w:pStyle w:val="CommentText"/>
      </w:pPr>
      <w:r>
        <w:rPr>
          <w:rStyle w:val="CommentReference"/>
        </w:rPr>
        <w:annotationRef/>
      </w:r>
      <w:r>
        <w:t>Discuss spare parts.  Can the District store spare modules</w:t>
      </w:r>
      <w:r w:rsidR="003B35C5">
        <w:t xml:space="preserve"> and other parts?</w:t>
      </w:r>
    </w:p>
  </w:comment>
  <w:comment w:id="507" w:author="Brent Johnson" w:date="2021-05-10T08:51:00Z" w:initials="BRJ">
    <w:p w14:paraId="47E64D87" w14:textId="7B67FEF8" w:rsidR="001E540E" w:rsidRDefault="001E540E">
      <w:pPr>
        <w:pStyle w:val="CommentText"/>
      </w:pPr>
      <w:r>
        <w:rPr>
          <w:rStyle w:val="CommentReference"/>
        </w:rPr>
        <w:annotationRef/>
      </w:r>
      <w:r>
        <w:t>If Spec 011000, Summary of Work and Spec 013301, D-B process is attached in lieu of this language, check to confirm Article 5, 6 and 7 language is fully captured in those specs.</w:t>
      </w:r>
    </w:p>
  </w:comment>
  <w:comment w:id="653" w:author="Brent Johnson" w:date="2021-05-10T08:44:00Z" w:initials="BRJ">
    <w:p w14:paraId="46467E88" w14:textId="51BE9D2C" w:rsidR="001E540E" w:rsidRDefault="001E540E">
      <w:pPr>
        <w:pStyle w:val="CommentText"/>
      </w:pPr>
      <w:r>
        <w:rPr>
          <w:rStyle w:val="CommentReference"/>
        </w:rPr>
        <w:annotationRef/>
      </w:r>
      <w:r>
        <w:t xml:space="preserve">This table is taken from 013301 Design-Build Process and Submittals (formerly A3).  Suggest referencing or incorporating that spec rather than pasting that table here </w:t>
      </w:r>
    </w:p>
  </w:comment>
  <w:comment w:id="1133" w:author="Brent Johnson" w:date="2021-05-10T17:07:00Z" w:initials="BRJ">
    <w:p w14:paraId="5E152E8D" w14:textId="0C745D1D" w:rsidR="00A11950" w:rsidRDefault="00A11950">
      <w:pPr>
        <w:pStyle w:val="CommentText"/>
      </w:pPr>
      <w:r>
        <w:rPr>
          <w:rStyle w:val="CommentReference"/>
        </w:rPr>
        <w:annotationRef/>
      </w:r>
      <w:r>
        <w:t>This is all content for 01 13 01 Supplementary Conditions.</w:t>
      </w:r>
    </w:p>
  </w:comment>
  <w:comment w:id="1411" w:author="Brent Johnson" w:date="2021-05-10T17:12:00Z" w:initials="BRJ">
    <w:p w14:paraId="4276B8F7" w14:textId="2798FED4" w:rsidR="003B35C5" w:rsidRDefault="003B35C5">
      <w:pPr>
        <w:pStyle w:val="CommentText"/>
      </w:pPr>
      <w:r>
        <w:rPr>
          <w:rStyle w:val="CommentReference"/>
        </w:rPr>
        <w:annotationRef/>
      </w:r>
      <w:r>
        <w:t>Is this the correct NTP?</w:t>
      </w:r>
    </w:p>
  </w:comment>
  <w:comment w:id="1461" w:author="Ilan Fuss" w:date="2021-05-10T10:12:00Z" w:initials="IF">
    <w:p w14:paraId="4B562CD8" w14:textId="4C96AB18" w:rsidR="00C2203A" w:rsidRDefault="00C2203A">
      <w:pPr>
        <w:pStyle w:val="CommentText"/>
      </w:pPr>
      <w:r>
        <w:rPr>
          <w:rStyle w:val="CommentReference"/>
        </w:rPr>
        <w:annotationRef/>
      </w:r>
      <w:r>
        <w:t>Is the intention to specify a TMY3 weather file?</w:t>
      </w:r>
    </w:p>
  </w:comment>
  <w:comment w:id="1464" w:author="Ilan Fuss" w:date="2021-05-10T10:13:00Z" w:initials="IF">
    <w:p w14:paraId="4B2EA497" w14:textId="6D4957F9" w:rsidR="00C2203A" w:rsidRDefault="00C2203A">
      <w:pPr>
        <w:pStyle w:val="CommentText"/>
      </w:pPr>
      <w:r>
        <w:rPr>
          <w:rStyle w:val="CommentReference"/>
        </w:rPr>
        <w:annotationRef/>
      </w:r>
      <w:r>
        <w:t xml:space="preserve">Which NTP is this? Construction, </w:t>
      </w:r>
      <w:proofErr w:type="spellStart"/>
      <w:r>
        <w:t>Cx</w:t>
      </w:r>
      <w:proofErr w:type="spellEnd"/>
      <w:r>
        <w:t>?</w:t>
      </w:r>
    </w:p>
  </w:comment>
  <w:comment w:id="1640" w:author="Brent Johnson" w:date="2021-05-10T08:31:00Z" w:initials="BRJ">
    <w:p w14:paraId="41D24989" w14:textId="4852E44A" w:rsidR="001E540E" w:rsidRDefault="001E540E">
      <w:pPr>
        <w:pStyle w:val="CommentText"/>
      </w:pPr>
      <w:r>
        <w:rPr>
          <w:rStyle w:val="CommentReference"/>
        </w:rPr>
        <w:annotationRef/>
      </w:r>
      <w:r>
        <w:t>Note, we have a 25-year warranty listed for the canopy structures and roof racking system in the tech specs, list those here?</w:t>
      </w:r>
    </w:p>
  </w:comment>
  <w:comment w:id="1801" w:author="Brent Johnson" w:date="2021-05-10T17:21:00Z" w:initials="BRJ">
    <w:p w14:paraId="0A3B55A4" w14:textId="5993CAE8" w:rsidR="003B35C5" w:rsidRDefault="003B35C5">
      <w:pPr>
        <w:pStyle w:val="CommentText"/>
      </w:pPr>
      <w:r>
        <w:rPr>
          <w:rStyle w:val="CommentReference"/>
        </w:rPr>
        <w:annotationRef/>
      </w:r>
      <w:r>
        <w:t xml:space="preserve">This was an exclusion, however this should be part of the </w:t>
      </w:r>
      <w:r w:rsidR="009839A3">
        <w:t xml:space="preserve">extended </w:t>
      </w:r>
      <w:proofErr w:type="spellStart"/>
      <w:r w:rsidR="009839A3">
        <w:t>Cx</w:t>
      </w:r>
      <w:proofErr w:type="spellEnd"/>
      <w:r w:rsidR="009839A3">
        <w:t xml:space="preserve"> scope – repair/replace any warranty items.</w:t>
      </w:r>
    </w:p>
  </w:comment>
  <w:comment w:id="1903" w:author="Brent Johnson" w:date="2021-05-10T17:17:00Z" w:initials="BRJ">
    <w:p w14:paraId="0BBA94F2" w14:textId="241CED7F" w:rsidR="003B35C5" w:rsidRDefault="003B35C5">
      <w:pPr>
        <w:pStyle w:val="CommentText"/>
      </w:pPr>
      <w:r>
        <w:rPr>
          <w:rStyle w:val="CommentReference"/>
        </w:rPr>
        <w:annotationRef/>
      </w:r>
      <w:r>
        <w:t>Discuss, Can the District store spare parts? If so, we may want to require module spares, fuses and other common spare part items</w:t>
      </w:r>
    </w:p>
  </w:comment>
  <w:comment w:id="1926" w:author="Brent Johnson" w:date="2021-05-10T17:19:00Z" w:initials="BRJ">
    <w:p w14:paraId="03DC9F26" w14:textId="7EC0B841" w:rsidR="003B35C5" w:rsidRDefault="003B35C5">
      <w:pPr>
        <w:pStyle w:val="CommentText"/>
      </w:pPr>
      <w:r>
        <w:rPr>
          <w:rStyle w:val="CommentReference"/>
        </w:rPr>
        <w:annotationRef/>
      </w:r>
      <w:r>
        <w:t>Contractor is required to provide the initial 5-year DAS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1E2B76" w15:done="0"/>
  <w15:commentEx w15:paraId="4892992A" w15:done="0"/>
  <w15:commentEx w15:paraId="0D2DCB17" w15:done="0"/>
  <w15:commentEx w15:paraId="3D53C3F2" w15:done="0"/>
  <w15:commentEx w15:paraId="7BF77A90" w15:done="0"/>
  <w15:commentEx w15:paraId="3702E9B4" w15:done="0"/>
  <w15:commentEx w15:paraId="0B9155CD" w15:done="0"/>
  <w15:commentEx w15:paraId="690D4268" w15:done="0"/>
  <w15:commentEx w15:paraId="3725CF82" w15:done="0"/>
  <w15:commentEx w15:paraId="47E64D87" w15:done="0"/>
  <w15:commentEx w15:paraId="46467E88" w15:done="0"/>
  <w15:commentEx w15:paraId="5E152E8D" w15:done="0"/>
  <w15:commentEx w15:paraId="4276B8F7" w15:done="0"/>
  <w15:commentEx w15:paraId="4B562CD8" w15:done="0"/>
  <w15:commentEx w15:paraId="4B2EA497" w15:done="0"/>
  <w15:commentEx w15:paraId="41D24989" w15:done="0"/>
  <w15:commentEx w15:paraId="0A3B55A4" w15:done="0"/>
  <w15:commentEx w15:paraId="0BBA94F2" w15:done="0"/>
  <w15:commentEx w15:paraId="03DC9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FE772" w16cex:dateUtc="2021-05-07T23:21:00Z"/>
  <w16cex:commentExtensible w16cex:durableId="2443EBE1" w16cex:dateUtc="2021-05-11T00:29:00Z"/>
  <w16cex:commentExtensible w16cex:durableId="2443691B" w16cex:dateUtc="2021-05-10T15:11:00Z"/>
  <w16cex:commentExtensible w16cex:durableId="2443E334" w16cex:dateUtc="2021-05-10T23:52:00Z"/>
  <w16cex:commentExtensible w16cex:durableId="2443E615" w16cex:dateUtc="2021-05-11T00:04:00Z"/>
  <w16cex:commentExtensible w16cex:durableId="2443E5C7" w16cex:dateUtc="2021-05-11T00:03:00Z"/>
  <w16cex:commentExtensible w16cex:durableId="24436BB9" w16cex:dateUtc="2021-05-10T15:22:00Z"/>
  <w16cex:commentExtensible w16cex:durableId="24436FF6" w16cex:dateUtc="2021-05-10T15:40:00Z"/>
  <w16cex:commentExtensible w16cex:durableId="2443E793" w16cex:dateUtc="2021-05-11T00:10:00Z"/>
  <w16cex:commentExtensible w16cex:durableId="24437296" w16cex:dateUtc="2021-05-10T15:51:00Z"/>
  <w16cex:commentExtensible w16cex:durableId="244370D6" w16cex:dateUtc="2021-05-10T15:44:00Z"/>
  <w16cex:commentExtensible w16cex:durableId="2443E6CA" w16cex:dateUtc="2021-05-11T00:07:00Z"/>
  <w16cex:commentExtensible w16cex:durableId="2443E7F4" w16cex:dateUtc="2021-05-11T00:12:00Z"/>
  <w16cex:commentExtensible w16cex:durableId="2443857F" w16cex:dateUtc="2021-05-10T17:12:00Z"/>
  <w16cex:commentExtensible w16cex:durableId="244385E0" w16cex:dateUtc="2021-05-10T17:13:00Z"/>
  <w16cex:commentExtensible w16cex:durableId="24436DFB" w16cex:dateUtc="2021-05-10T15:31:00Z"/>
  <w16cex:commentExtensible w16cex:durableId="2443EA17" w16cex:dateUtc="2021-05-11T00:21:00Z"/>
  <w16cex:commentExtensible w16cex:durableId="2443E926" w16cex:dateUtc="2021-05-11T00:17:00Z"/>
  <w16cex:commentExtensible w16cex:durableId="2443E994" w16cex:dateUtc="2021-05-11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1E2B76" w16cid:durableId="243FE772"/>
  <w16cid:commentId w16cid:paraId="4892992A" w16cid:durableId="2443EBE1"/>
  <w16cid:commentId w16cid:paraId="0D2DCB17" w16cid:durableId="2443691B"/>
  <w16cid:commentId w16cid:paraId="3D53C3F2" w16cid:durableId="2443E334"/>
  <w16cid:commentId w16cid:paraId="7BF77A90" w16cid:durableId="2443E615"/>
  <w16cid:commentId w16cid:paraId="3702E9B4" w16cid:durableId="2443E5C7"/>
  <w16cid:commentId w16cid:paraId="0B9155CD" w16cid:durableId="24436BB9"/>
  <w16cid:commentId w16cid:paraId="690D4268" w16cid:durableId="24436FF6"/>
  <w16cid:commentId w16cid:paraId="3725CF82" w16cid:durableId="2443E793"/>
  <w16cid:commentId w16cid:paraId="47E64D87" w16cid:durableId="24437296"/>
  <w16cid:commentId w16cid:paraId="46467E88" w16cid:durableId="244370D6"/>
  <w16cid:commentId w16cid:paraId="5E152E8D" w16cid:durableId="2443E6CA"/>
  <w16cid:commentId w16cid:paraId="4276B8F7" w16cid:durableId="2443E7F4"/>
  <w16cid:commentId w16cid:paraId="4B562CD8" w16cid:durableId="2443857F"/>
  <w16cid:commentId w16cid:paraId="4B2EA497" w16cid:durableId="244385E0"/>
  <w16cid:commentId w16cid:paraId="41D24989" w16cid:durableId="24436DFB"/>
  <w16cid:commentId w16cid:paraId="0A3B55A4" w16cid:durableId="2443EA17"/>
  <w16cid:commentId w16cid:paraId="0BBA94F2" w16cid:durableId="2443E926"/>
  <w16cid:commentId w16cid:paraId="03DC9F26" w16cid:durableId="2443E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E911" w14:textId="77777777" w:rsidR="0031683E" w:rsidRDefault="0031683E" w:rsidP="004E35FA">
      <w:r>
        <w:separator/>
      </w:r>
    </w:p>
  </w:endnote>
  <w:endnote w:type="continuationSeparator" w:id="0">
    <w:p w14:paraId="1D583A9C" w14:textId="77777777" w:rsidR="0031683E" w:rsidRDefault="0031683E" w:rsidP="004E35FA">
      <w:r>
        <w:continuationSeparator/>
      </w:r>
    </w:p>
  </w:endnote>
  <w:endnote w:type="continuationNotice" w:id="1">
    <w:p w14:paraId="48E94730" w14:textId="77777777" w:rsidR="0031683E" w:rsidRDefault="00316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ST">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Bold">
    <w:panose1 w:val="020B0604020202020204"/>
    <w:charset w:val="00"/>
    <w:family w:val="auto"/>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uturaBook BT">
    <w:altName w:val="Century Gothic"/>
    <w:panose1 w:val="020B0604020202020204"/>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FuturaBT-Book">
    <w:altName w:val="Cambria"/>
    <w:panose1 w:val="020B0604020202020204"/>
    <w:charset w:val="00"/>
    <w:family w:val="auto"/>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340476"/>
      <w:docPartObj>
        <w:docPartGallery w:val="Page Numbers (Bottom of Page)"/>
        <w:docPartUnique/>
      </w:docPartObj>
    </w:sdtPr>
    <w:sdtEndPr>
      <w:rPr>
        <w:noProof/>
        <w:sz w:val="16"/>
        <w:szCs w:val="16"/>
      </w:rPr>
    </w:sdtEndPr>
    <w:sdtContent>
      <w:p w14:paraId="3F097AC0" w14:textId="77777777" w:rsidR="001E540E" w:rsidRDefault="001E540E">
        <w:pPr>
          <w:pStyle w:val="Footer"/>
          <w:jc w:val="center"/>
          <w:rPr>
            <w:noProof/>
            <w:sz w:val="16"/>
            <w:szCs w:val="16"/>
          </w:rPr>
        </w:pPr>
        <w:r>
          <w:fldChar w:fldCharType="begin"/>
        </w:r>
        <w:r>
          <w:instrText xml:space="preserve"> PAGE   \* MERGEFORMAT </w:instrText>
        </w:r>
        <w:r>
          <w:fldChar w:fldCharType="separate"/>
        </w:r>
        <w:r>
          <w:rPr>
            <w:noProof/>
          </w:rPr>
          <w:t>20</w:t>
        </w:r>
        <w:r>
          <w:rPr>
            <w:noProof/>
          </w:rPr>
          <w:fldChar w:fldCharType="end"/>
        </w:r>
      </w:p>
    </w:sdtContent>
  </w:sdt>
  <w:p w14:paraId="69B6FAF4" w14:textId="77777777" w:rsidR="001E540E" w:rsidRPr="0051111A" w:rsidRDefault="001E540E" w:rsidP="0051111A">
    <w:pPr>
      <w:pStyle w:val="Footer"/>
      <w:rPr>
        <w:sz w:val="10"/>
        <w:szCs w:val="16"/>
      </w:rPr>
    </w:pPr>
    <w:r w:rsidRPr="0051111A">
      <w:rPr>
        <w:noProof/>
        <w:sz w:val="10"/>
        <w:szCs w:val="16"/>
      </w:rPr>
      <w:t>Rev.</w:t>
    </w:r>
    <w:r>
      <w:rPr>
        <w:noProof/>
        <w:sz w:val="10"/>
        <w:szCs w:val="16"/>
      </w:rPr>
      <w:t>10.9</w:t>
    </w:r>
    <w:r w:rsidRPr="0051111A">
      <w:rPr>
        <w:noProof/>
        <w:sz w:val="10"/>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A11E" w14:textId="77777777" w:rsidR="0031683E" w:rsidRDefault="0031683E" w:rsidP="004E35FA">
      <w:r>
        <w:separator/>
      </w:r>
    </w:p>
  </w:footnote>
  <w:footnote w:type="continuationSeparator" w:id="0">
    <w:p w14:paraId="1FEC5F30" w14:textId="77777777" w:rsidR="0031683E" w:rsidRDefault="0031683E" w:rsidP="004E35FA">
      <w:r>
        <w:continuationSeparator/>
      </w:r>
    </w:p>
  </w:footnote>
  <w:footnote w:type="continuationNotice" w:id="1">
    <w:p w14:paraId="5A31BFB6" w14:textId="77777777" w:rsidR="0031683E" w:rsidRDefault="00316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4A21" w14:textId="77777777" w:rsidR="001E540E" w:rsidRDefault="0031683E">
    <w:pPr>
      <w:pStyle w:val="Header"/>
    </w:pPr>
    <w:r>
      <w:rPr>
        <w:noProof/>
      </w:rPr>
      <w:pict w14:anchorId="16F9A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6847" w14:textId="77777777" w:rsidR="001E540E" w:rsidRPr="00983790" w:rsidRDefault="001E540E" w:rsidP="00092E4F">
    <w:pPr>
      <w:jc w:val="both"/>
      <w:rPr>
        <w:b/>
        <w:i/>
        <w:sz w:val="18"/>
        <w:szCs w:val="18"/>
      </w:rPr>
    </w:pPr>
  </w:p>
  <w:p w14:paraId="0F434C3B" w14:textId="77777777" w:rsidR="001E540E" w:rsidRPr="007E6BFE" w:rsidRDefault="0031683E" w:rsidP="00092E4F">
    <w:pPr>
      <w:jc w:val="both"/>
      <w:rPr>
        <w:sz w:val="18"/>
        <w:szCs w:val="18"/>
      </w:rPr>
    </w:pPr>
    <w:r>
      <w:rPr>
        <w:noProof/>
      </w:rPr>
      <w:pict w14:anchorId="2718E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1E540E" w:rsidRPr="007E6BFE">
      <w:rPr>
        <w:sz w:val="18"/>
        <w:szCs w:val="18"/>
      </w:rPr>
      <w:t>Board of Education</w:t>
    </w:r>
    <w:r w:rsidR="001E540E" w:rsidRPr="007E6BFE">
      <w:rPr>
        <w:sz w:val="18"/>
        <w:szCs w:val="18"/>
      </w:rPr>
      <w:tab/>
    </w:r>
    <w:r w:rsidR="001E540E" w:rsidRPr="007E6BFE">
      <w:rPr>
        <w:sz w:val="18"/>
        <w:szCs w:val="18"/>
      </w:rPr>
      <w:tab/>
    </w:r>
    <w:r w:rsidR="001E540E" w:rsidRPr="007E6BFE">
      <w:rPr>
        <w:sz w:val="18"/>
        <w:szCs w:val="18"/>
      </w:rPr>
      <w:tab/>
    </w:r>
    <w:r w:rsidR="001E540E" w:rsidRPr="007E6BFE">
      <w:rPr>
        <w:sz w:val="18"/>
        <w:szCs w:val="18"/>
      </w:rPr>
      <w:tab/>
    </w:r>
    <w:r w:rsidR="001E540E" w:rsidRPr="007E6BFE">
      <w:rPr>
        <w:sz w:val="18"/>
        <w:szCs w:val="18"/>
      </w:rPr>
      <w:tab/>
    </w:r>
    <w:r w:rsidR="001E540E" w:rsidRPr="007E6BFE">
      <w:rPr>
        <w:sz w:val="18"/>
        <w:szCs w:val="18"/>
      </w:rPr>
      <w:tab/>
    </w:r>
    <w:r w:rsidR="001E540E" w:rsidRPr="007E6BFE">
      <w:rPr>
        <w:sz w:val="18"/>
        <w:szCs w:val="18"/>
      </w:rPr>
      <w:tab/>
    </w:r>
    <w:r w:rsidR="001E540E">
      <w:rPr>
        <w:sz w:val="18"/>
        <w:szCs w:val="18"/>
      </w:rPr>
      <w:tab/>
    </w:r>
    <w:r w:rsidR="001E540E">
      <w:rPr>
        <w:sz w:val="18"/>
        <w:szCs w:val="18"/>
      </w:rPr>
      <w:tab/>
      <w:t xml:space="preserve">       RFP No. PS21-0125-11</w:t>
    </w:r>
  </w:p>
  <w:p w14:paraId="23D01E25" w14:textId="77777777" w:rsidR="001E540E" w:rsidRPr="007E6BFE" w:rsidRDefault="001E540E" w:rsidP="009F4A74">
    <w:pPr>
      <w:rPr>
        <w:sz w:val="18"/>
        <w:szCs w:val="18"/>
      </w:rPr>
    </w:pPr>
    <w:r w:rsidRPr="007E6BFE">
      <w:rPr>
        <w:sz w:val="18"/>
        <w:szCs w:val="18"/>
      </w:rPr>
      <w:t>4100 Normal Street</w:t>
    </w:r>
  </w:p>
  <w:p w14:paraId="02213974" w14:textId="77777777" w:rsidR="001E540E" w:rsidRPr="007E6BFE" w:rsidRDefault="001E540E" w:rsidP="009F4A74">
    <w:pPr>
      <w:rPr>
        <w:sz w:val="18"/>
        <w:szCs w:val="18"/>
      </w:rPr>
    </w:pPr>
    <w:r w:rsidRPr="007E6BFE">
      <w:rPr>
        <w:sz w:val="18"/>
        <w:szCs w:val="18"/>
      </w:rPr>
      <w:t>San Diego, California 92103</w:t>
    </w:r>
  </w:p>
  <w:p w14:paraId="4FA5B99B" w14:textId="77777777" w:rsidR="001E540E" w:rsidRPr="004E66EB" w:rsidRDefault="001E540E" w:rsidP="0033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F6BC3" w14:textId="77777777" w:rsidR="001E540E" w:rsidRDefault="0031683E">
    <w:pPr>
      <w:pStyle w:val="Header"/>
    </w:pPr>
    <w:r>
      <w:rPr>
        <w:noProof/>
      </w:rPr>
      <w:pict w14:anchorId="08648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3FC5B88"/>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0"/>
    <w:lvl w:ilvl="0">
      <w:start w:val="1"/>
      <w:numFmt w:val="decimal"/>
      <w:pStyle w:val="ART"/>
      <w:lvlText w:val="ARTICLE %1."/>
      <w:lvlJc w:val="left"/>
      <w:rPr>
        <w:rFonts w:ascii="Times New Roman" w:hAnsi="Times New Roman" w:cs="Times New Roman"/>
        <w:b/>
        <w:sz w:val="24"/>
        <w:szCs w:val="24"/>
      </w:rPr>
    </w:lvl>
    <w:lvl w:ilvl="1">
      <w:start w:val="1"/>
      <w:numFmt w:val="upperLetter"/>
      <w:pStyle w:val="Level2"/>
      <w:lvlText w:val="%2."/>
      <w:lvlJc w:val="left"/>
      <w:pPr>
        <w:tabs>
          <w:tab w:val="num" w:pos="1440"/>
        </w:tabs>
        <w:ind w:left="1440" w:hanging="720"/>
      </w:pPr>
      <w:rPr>
        <w:rFonts w:cs="Times New Roman"/>
      </w:rPr>
    </w:lvl>
    <w:lvl w:ilvl="2">
      <w:start w:val="1"/>
      <w:numFmt w:val="decimal"/>
      <w:pStyle w:val="Level3"/>
      <w:lvlText w:val="%3."/>
      <w:lvlJc w:val="left"/>
      <w:pPr>
        <w:tabs>
          <w:tab w:val="num" w:pos="2160"/>
        </w:tabs>
        <w:ind w:left="2160" w:hanging="720"/>
      </w:pPr>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024007FB"/>
    <w:multiLevelType w:val="multilevel"/>
    <w:tmpl w:val="2696C456"/>
    <w:lvl w:ilvl="0">
      <w:start w:val="1"/>
      <w:numFmt w:val="decimal"/>
      <w:lvlText w:val="Article %1."/>
      <w:lvlJc w:val="left"/>
      <w:pPr>
        <w:tabs>
          <w:tab w:val="num" w:pos="1080"/>
        </w:tabs>
        <w:ind w:left="1080" w:hanging="1080"/>
      </w:pPr>
      <w:rPr>
        <w:rFonts w:ascii="Times New Roman" w:hAnsi="Times New Roman" w:cs="Times New Roman" w:hint="default"/>
        <w:b/>
        <w:i w:val="0"/>
        <w:sz w:val="22"/>
        <w:szCs w:val="22"/>
      </w:rPr>
    </w:lvl>
    <w:lvl w:ilvl="1">
      <w:start w:val="1"/>
      <w:numFmt w:val="decimal"/>
      <w:lvlText w:val="%1.%2."/>
      <w:lvlJc w:val="left"/>
      <w:pPr>
        <w:tabs>
          <w:tab w:val="num" w:pos="1440"/>
        </w:tabs>
        <w:ind w:left="1440" w:hanging="360"/>
      </w:pPr>
      <w:rPr>
        <w:rFonts w:ascii="Times New Roman" w:hAnsi="Times New Roman" w:cs="Times New Roman" w:hint="default"/>
        <w:b w:val="0"/>
        <w:i w:val="0"/>
        <w:sz w:val="20"/>
        <w:szCs w:val="20"/>
      </w:rPr>
    </w:lvl>
    <w:lvl w:ilvl="2">
      <w:start w:val="1"/>
      <w:numFmt w:val="decimal"/>
      <w:lvlText w:val="%1.%2.%3."/>
      <w:lvlJc w:val="left"/>
      <w:pPr>
        <w:tabs>
          <w:tab w:val="num" w:pos="2880"/>
        </w:tabs>
        <w:ind w:left="2880" w:hanging="720"/>
      </w:pPr>
      <w:rPr>
        <w:rFonts w:ascii="Times New Roman" w:hAnsi="Times New Roman" w:cs="Times New Roman" w:hint="default"/>
        <w:b w:val="0"/>
      </w:rPr>
    </w:lvl>
    <w:lvl w:ilvl="3">
      <w:start w:val="1"/>
      <w:numFmt w:val="decimal"/>
      <w:lvlText w:val="%1.%2.%3.%4."/>
      <w:lvlJc w:val="left"/>
      <w:pPr>
        <w:ind w:left="2880" w:hanging="1080"/>
      </w:pPr>
      <w:rPr>
        <w:rFonts w:cs="DUST" w:hint="default"/>
        <w:b w:val="0"/>
      </w:rPr>
    </w:lvl>
    <w:lvl w:ilvl="4">
      <w:start w:val="1"/>
      <w:numFmt w:val="decimal"/>
      <w:lvlText w:val="%1.%2.%3.%4.%5."/>
      <w:lvlJc w:val="left"/>
      <w:pPr>
        <w:tabs>
          <w:tab w:val="num" w:pos="3600"/>
        </w:tabs>
        <w:ind w:left="3600" w:hanging="1080"/>
      </w:pPr>
      <w:rPr>
        <w:rFonts w:cs="DUST" w:hint="default"/>
      </w:rPr>
    </w:lvl>
    <w:lvl w:ilvl="5">
      <w:start w:val="1"/>
      <w:numFmt w:val="decimal"/>
      <w:lvlText w:val="%1.%2.%3.%4.%5.%6."/>
      <w:lvlJc w:val="left"/>
      <w:pPr>
        <w:tabs>
          <w:tab w:val="num" w:pos="2880"/>
        </w:tabs>
        <w:ind w:left="2736" w:hanging="936"/>
      </w:pPr>
      <w:rPr>
        <w:rFonts w:cs="DUST" w:hint="default"/>
      </w:rPr>
    </w:lvl>
    <w:lvl w:ilvl="6">
      <w:start w:val="1"/>
      <w:numFmt w:val="decimal"/>
      <w:lvlText w:val="%1.%2.%3.%4.%5.%6.%7."/>
      <w:lvlJc w:val="left"/>
      <w:pPr>
        <w:tabs>
          <w:tab w:val="num" w:pos="3600"/>
        </w:tabs>
        <w:ind w:left="3240" w:hanging="1080"/>
      </w:pPr>
      <w:rPr>
        <w:rFonts w:cs="DUST" w:hint="default"/>
      </w:rPr>
    </w:lvl>
    <w:lvl w:ilvl="7">
      <w:start w:val="1"/>
      <w:numFmt w:val="decimal"/>
      <w:lvlText w:val="%1.%2.%3.%4.%5.%6.%7.%8."/>
      <w:lvlJc w:val="left"/>
      <w:pPr>
        <w:tabs>
          <w:tab w:val="num" w:pos="3960"/>
        </w:tabs>
        <w:ind w:left="3744" w:hanging="1224"/>
      </w:pPr>
      <w:rPr>
        <w:rFonts w:cs="DUST" w:hint="default"/>
      </w:rPr>
    </w:lvl>
    <w:lvl w:ilvl="8">
      <w:start w:val="1"/>
      <w:numFmt w:val="decimal"/>
      <w:lvlText w:val="%1.%2.%3.%4.%5.%6.%7.%8.%9."/>
      <w:lvlJc w:val="left"/>
      <w:pPr>
        <w:tabs>
          <w:tab w:val="num" w:pos="4680"/>
        </w:tabs>
        <w:ind w:left="4320" w:hanging="1440"/>
      </w:pPr>
      <w:rPr>
        <w:rFonts w:cs="DUST" w:hint="default"/>
      </w:rPr>
    </w:lvl>
  </w:abstractNum>
  <w:abstractNum w:abstractNumId="6" w15:restartNumberingAfterBreak="0">
    <w:nsid w:val="03241FE7"/>
    <w:multiLevelType w:val="multilevel"/>
    <w:tmpl w:val="37B201AE"/>
    <w:styleLink w:val="List7"/>
    <w:lvl w:ilvl="0">
      <w:start w:val="10"/>
      <w:numFmt w:val="decimal"/>
      <w:lvlText w:val="%1."/>
      <w:lvlJc w:val="left"/>
      <w:pPr>
        <w:tabs>
          <w:tab w:val="left" w:pos="720"/>
        </w:tabs>
        <w:ind w:left="720" w:hanging="720"/>
      </w:pPr>
      <w:rPr>
        <w:rFonts w:ascii="Verdana" w:eastAsia="Times New Roman" w:hAnsi="Verdana"/>
        <w:strike w:val="0"/>
        <w:dstrike w:val="0"/>
        <w:sz w:val="20"/>
      </w:rPr>
    </w:lvl>
    <w:lvl w:ilvl="1">
      <w:start w:val="1"/>
      <w:numFmt w:val="lowerLetter"/>
      <w:lvlText w:val="%2."/>
      <w:lvlJc w:val="left"/>
      <w:pPr>
        <w:tabs>
          <w:tab w:val="left" w:pos="660"/>
        </w:tabs>
        <w:ind w:left="660" w:hanging="300"/>
      </w:pPr>
      <w:rPr>
        <w:rFonts w:ascii="Verdana" w:eastAsia="Times New Roman" w:hAnsi="Verdana"/>
        <w:strike w:val="0"/>
        <w:dstrike w:val="0"/>
        <w:sz w:val="20"/>
      </w:rPr>
    </w:lvl>
    <w:lvl w:ilvl="2">
      <w:start w:val="1"/>
      <w:numFmt w:val="lowerRoman"/>
      <w:lvlText w:val="%3."/>
      <w:lvlJc w:val="left"/>
      <w:pPr>
        <w:tabs>
          <w:tab w:val="left" w:pos="1020"/>
        </w:tabs>
        <w:ind w:left="1020" w:hanging="300"/>
      </w:pPr>
      <w:rPr>
        <w:rFonts w:ascii="Verdana" w:eastAsia="Times New Roman" w:hAnsi="Verdana"/>
        <w:strike w:val="0"/>
        <w:dstrike w:val="0"/>
        <w:sz w:val="20"/>
      </w:rPr>
    </w:lvl>
    <w:lvl w:ilvl="3">
      <w:start w:val="1"/>
      <w:numFmt w:val="decimal"/>
      <w:lvlText w:val="(%4)"/>
      <w:lvlJc w:val="left"/>
      <w:pPr>
        <w:tabs>
          <w:tab w:val="left" w:pos="1380"/>
        </w:tabs>
        <w:ind w:left="1380" w:hanging="300"/>
      </w:pPr>
      <w:rPr>
        <w:rFonts w:ascii="Verdana" w:eastAsia="Times New Roman" w:hAnsi="Verdana"/>
        <w:strike w:val="0"/>
        <w:dstrike w:val="0"/>
        <w:sz w:val="20"/>
      </w:rPr>
    </w:lvl>
    <w:lvl w:ilvl="4">
      <w:start w:val="1"/>
      <w:numFmt w:val="lowerLetter"/>
      <w:lvlText w:val="(%5)"/>
      <w:lvlJc w:val="left"/>
      <w:pPr>
        <w:tabs>
          <w:tab w:val="left" w:pos="1740"/>
        </w:tabs>
        <w:ind w:left="1740" w:hanging="300"/>
      </w:pPr>
      <w:rPr>
        <w:rFonts w:ascii="Verdana" w:eastAsia="Times New Roman" w:hAnsi="Verdana"/>
        <w:strike w:val="0"/>
        <w:dstrike w:val="0"/>
        <w:sz w:val="20"/>
      </w:rPr>
    </w:lvl>
    <w:lvl w:ilvl="5">
      <w:start w:val="1"/>
      <w:numFmt w:val="lowerRoman"/>
      <w:lvlText w:val="(%6)"/>
      <w:lvlJc w:val="left"/>
      <w:pPr>
        <w:tabs>
          <w:tab w:val="left" w:pos="2100"/>
        </w:tabs>
        <w:ind w:left="2100" w:hanging="300"/>
      </w:pPr>
      <w:rPr>
        <w:rFonts w:ascii="Verdana" w:eastAsia="Times New Roman" w:hAnsi="Verdana"/>
        <w:strike w:val="0"/>
        <w:dstrike w:val="0"/>
        <w:sz w:val="20"/>
      </w:rPr>
    </w:lvl>
    <w:lvl w:ilvl="6">
      <w:start w:val="1"/>
      <w:numFmt w:val="decimal"/>
      <w:lvlText w:val="%7."/>
      <w:lvlJc w:val="left"/>
      <w:pPr>
        <w:tabs>
          <w:tab w:val="left" w:pos="2460"/>
        </w:tabs>
        <w:ind w:left="2460" w:hanging="300"/>
      </w:pPr>
      <w:rPr>
        <w:rFonts w:ascii="Verdana" w:eastAsia="Times New Roman" w:hAnsi="Verdana"/>
        <w:strike w:val="0"/>
        <w:dstrike w:val="0"/>
        <w:sz w:val="20"/>
      </w:rPr>
    </w:lvl>
    <w:lvl w:ilvl="7">
      <w:start w:val="1"/>
      <w:numFmt w:val="lowerLetter"/>
      <w:lvlText w:val="%8."/>
      <w:lvlJc w:val="left"/>
      <w:pPr>
        <w:tabs>
          <w:tab w:val="left" w:pos="2820"/>
        </w:tabs>
        <w:ind w:left="2820" w:hanging="300"/>
      </w:pPr>
      <w:rPr>
        <w:rFonts w:ascii="Verdana" w:eastAsia="Times New Roman" w:hAnsi="Verdana"/>
        <w:strike w:val="0"/>
        <w:dstrike w:val="0"/>
        <w:sz w:val="20"/>
      </w:rPr>
    </w:lvl>
    <w:lvl w:ilvl="8">
      <w:start w:val="1"/>
      <w:numFmt w:val="lowerRoman"/>
      <w:lvlText w:val="%9."/>
      <w:lvlJc w:val="left"/>
      <w:pPr>
        <w:tabs>
          <w:tab w:val="left" w:pos="3180"/>
        </w:tabs>
        <w:ind w:left="3180" w:hanging="300"/>
      </w:pPr>
      <w:rPr>
        <w:rFonts w:ascii="Verdana" w:eastAsia="Times New Roman" w:hAnsi="Verdana"/>
        <w:strike w:val="0"/>
        <w:dstrike w:val="0"/>
        <w:sz w:val="20"/>
      </w:rPr>
    </w:lvl>
  </w:abstractNum>
  <w:abstractNum w:abstractNumId="7" w15:restartNumberingAfterBreak="0">
    <w:nsid w:val="04AB46DD"/>
    <w:multiLevelType w:val="hybridMultilevel"/>
    <w:tmpl w:val="BA723F76"/>
    <w:name w:val="VELIST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59A2439"/>
    <w:multiLevelType w:val="multilevel"/>
    <w:tmpl w:val="895C108A"/>
    <w:styleLink w:val="List10"/>
    <w:lvl w:ilvl="0">
      <w:start w:val="1"/>
      <w:numFmt w:val="decimal"/>
      <w:lvlText w:val="%1."/>
      <w:lvlJc w:val="left"/>
      <w:rPr>
        <w:rFonts w:ascii="Verdana" w:eastAsia="Times New Roman" w:hAnsi="Verdana"/>
        <w:strike w:val="0"/>
        <w:dstrike w:val="0"/>
      </w:rPr>
    </w:lvl>
    <w:lvl w:ilvl="1">
      <w:start w:val="1"/>
      <w:numFmt w:val="lowerLetter"/>
      <w:lvlText w:val="%2."/>
      <w:lvlJc w:val="left"/>
      <w:rPr>
        <w:rFonts w:ascii="Verdana" w:eastAsia="Times New Roman" w:hAnsi="Verdana"/>
        <w:strike w:val="0"/>
        <w:dstrike w:val="0"/>
      </w:rPr>
    </w:lvl>
    <w:lvl w:ilvl="2">
      <w:start w:val="1"/>
      <w:numFmt w:val="lowerRoman"/>
      <w:lvlText w:val="%3."/>
      <w:lvlJc w:val="left"/>
      <w:rPr>
        <w:rFonts w:ascii="Verdana" w:eastAsia="Times New Roman" w:hAnsi="Verdana"/>
        <w:strike w:val="0"/>
        <w:dstrike w:val="0"/>
      </w:rPr>
    </w:lvl>
    <w:lvl w:ilvl="3">
      <w:start w:val="1"/>
      <w:numFmt w:val="decimal"/>
      <w:lvlText w:val="(%4)"/>
      <w:lvlJc w:val="left"/>
      <w:rPr>
        <w:rFonts w:ascii="Verdana" w:eastAsia="Times New Roman" w:hAnsi="Verdana"/>
        <w:strike w:val="0"/>
        <w:dstrike w:val="0"/>
      </w:rPr>
    </w:lvl>
    <w:lvl w:ilvl="4">
      <w:start w:val="1"/>
      <w:numFmt w:val="lowerLetter"/>
      <w:lvlText w:val="(%5)"/>
      <w:lvlJc w:val="left"/>
      <w:rPr>
        <w:rFonts w:ascii="Verdana" w:eastAsia="Times New Roman" w:hAnsi="Verdana"/>
        <w:strike w:val="0"/>
        <w:dstrike w:val="0"/>
      </w:rPr>
    </w:lvl>
    <w:lvl w:ilvl="5">
      <w:start w:val="1"/>
      <w:numFmt w:val="lowerRoman"/>
      <w:lvlText w:val="(%6)"/>
      <w:lvlJc w:val="left"/>
      <w:rPr>
        <w:rFonts w:ascii="Verdana" w:eastAsia="Times New Roman" w:hAnsi="Verdana"/>
        <w:strike w:val="0"/>
        <w:dstrike w:val="0"/>
      </w:rPr>
    </w:lvl>
    <w:lvl w:ilvl="6">
      <w:start w:val="1"/>
      <w:numFmt w:val="decimal"/>
      <w:lvlText w:val="%7."/>
      <w:lvlJc w:val="left"/>
      <w:rPr>
        <w:rFonts w:ascii="Verdana" w:eastAsia="Times New Roman" w:hAnsi="Verdana"/>
        <w:strike w:val="0"/>
        <w:dstrike w:val="0"/>
      </w:rPr>
    </w:lvl>
    <w:lvl w:ilvl="7">
      <w:start w:val="1"/>
      <w:numFmt w:val="lowerLetter"/>
      <w:lvlText w:val="%8."/>
      <w:lvlJc w:val="left"/>
      <w:rPr>
        <w:rFonts w:ascii="Verdana" w:eastAsia="Times New Roman" w:hAnsi="Verdana"/>
        <w:strike w:val="0"/>
        <w:dstrike w:val="0"/>
      </w:rPr>
    </w:lvl>
    <w:lvl w:ilvl="8">
      <w:start w:val="1"/>
      <w:numFmt w:val="lowerRoman"/>
      <w:lvlText w:val="%9."/>
      <w:lvlJc w:val="left"/>
      <w:rPr>
        <w:rFonts w:ascii="Verdana" w:eastAsia="Times New Roman" w:hAnsi="Verdana"/>
        <w:strike w:val="0"/>
        <w:dstrike w:val="0"/>
      </w:rPr>
    </w:lvl>
  </w:abstractNum>
  <w:abstractNum w:abstractNumId="9" w15:restartNumberingAfterBreak="0">
    <w:nsid w:val="0732446E"/>
    <w:multiLevelType w:val="hybridMultilevel"/>
    <w:tmpl w:val="6920818E"/>
    <w:lvl w:ilvl="0" w:tplc="0CD8112E">
      <w:numFmt w:val="bullet"/>
      <w:lvlText w:val="-"/>
      <w:lvlJc w:val="left"/>
      <w:pPr>
        <w:tabs>
          <w:tab w:val="num" w:pos="1140"/>
        </w:tabs>
        <w:ind w:left="1140" w:hanging="7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944919"/>
    <w:multiLevelType w:val="hybridMultilevel"/>
    <w:tmpl w:val="1924EC24"/>
    <w:name w:val="VELIST2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777613C"/>
    <w:multiLevelType w:val="multilevel"/>
    <w:tmpl w:val="7E3ADED8"/>
    <w:lvl w:ilvl="0">
      <w:start w:val="1"/>
      <w:numFmt w:val="decimal"/>
      <w:pStyle w:val="Article4L1"/>
      <w:lvlText w:val="%1."/>
      <w:lvlJc w:val="left"/>
      <w:pPr>
        <w:tabs>
          <w:tab w:val="num" w:pos="1800"/>
        </w:tabs>
        <w:ind w:left="1080" w:firstLine="0"/>
      </w:pPr>
      <w:rPr>
        <w:rFonts w:hint="default"/>
        <w:b/>
        <w:i w:val="0"/>
        <w:caps/>
        <w:smallCaps w:val="0"/>
        <w:strike w:val="0"/>
        <w:color w:val="365F91"/>
        <w:u w:val="none"/>
      </w:rPr>
    </w:lvl>
    <w:lvl w:ilvl="1">
      <w:start w:val="1"/>
      <w:numFmt w:val="decimal"/>
      <w:pStyle w:val="Article4L2"/>
      <w:lvlText w:val="%1.%2"/>
      <w:lvlJc w:val="left"/>
      <w:pPr>
        <w:tabs>
          <w:tab w:val="num" w:pos="2070"/>
        </w:tabs>
        <w:ind w:left="2070" w:hanging="720"/>
      </w:pPr>
      <w:rPr>
        <w:rFonts w:hint="default"/>
        <w:b/>
        <w:i w:val="0"/>
        <w:caps w:val="0"/>
        <w:color w:val="365F91"/>
        <w:u w:val="none"/>
      </w:rPr>
    </w:lvl>
    <w:lvl w:ilvl="2">
      <w:start w:val="1"/>
      <w:numFmt w:val="decimal"/>
      <w:lvlText w:val="%1.%2.%3"/>
      <w:lvlJc w:val="left"/>
      <w:pPr>
        <w:tabs>
          <w:tab w:val="num" w:pos="2160"/>
        </w:tabs>
        <w:ind w:left="2880" w:hanging="1440"/>
      </w:pPr>
      <w:rPr>
        <w:rFonts w:hint="default"/>
        <w:b/>
        <w:i w:val="0"/>
        <w:caps w:val="0"/>
        <w:color w:val="365F91"/>
        <w:sz w:val="24"/>
        <w:szCs w:val="24"/>
        <w:u w:val="none"/>
      </w:rPr>
    </w:lvl>
    <w:lvl w:ilvl="3">
      <w:start w:val="1"/>
      <w:numFmt w:val="decimal"/>
      <w:lvlText w:val="%1.%2.%3.%4"/>
      <w:lvlJc w:val="left"/>
      <w:pPr>
        <w:tabs>
          <w:tab w:val="num" w:pos="3348"/>
        </w:tabs>
        <w:ind w:left="3780" w:hanging="1440"/>
      </w:pPr>
      <w:rPr>
        <w:rFonts w:hint="default"/>
        <w:b/>
        <w:i w:val="0"/>
        <w:caps w:val="0"/>
        <w:color w:val="365F91"/>
        <w:u w:val="none"/>
      </w:rPr>
    </w:lvl>
    <w:lvl w:ilvl="4">
      <w:start w:val="1"/>
      <w:numFmt w:val="decimal"/>
      <w:lvlText w:val="%1.%2.%3.%4.%5"/>
      <w:lvlJc w:val="left"/>
      <w:pPr>
        <w:tabs>
          <w:tab w:val="num" w:pos="5472"/>
        </w:tabs>
        <w:ind w:left="5760" w:hanging="1440"/>
      </w:pPr>
      <w:rPr>
        <w:rFonts w:hint="default"/>
        <w:b/>
        <w:i w:val="0"/>
        <w:caps w:val="0"/>
        <w:color w:val="365F91"/>
        <w:u w:val="none"/>
      </w:rPr>
    </w:lvl>
    <w:lvl w:ilvl="5">
      <w:start w:val="1"/>
      <w:numFmt w:val="lowerLetter"/>
      <w:lvlText w:val="(%6)"/>
      <w:lvlJc w:val="left"/>
      <w:pPr>
        <w:tabs>
          <w:tab w:val="num" w:pos="1440"/>
        </w:tabs>
        <w:ind w:left="0" w:firstLine="720"/>
      </w:pPr>
      <w:rPr>
        <w:rFonts w:hint="default"/>
        <w:b w:val="0"/>
        <w:i w:val="0"/>
        <w:caps w:val="0"/>
        <w:u w:val="none"/>
      </w:rPr>
    </w:lvl>
    <w:lvl w:ilvl="6">
      <w:start w:val="1"/>
      <w:numFmt w:val="lowerRoman"/>
      <w:lvlText w:val="(%7)"/>
      <w:lvlJc w:val="left"/>
      <w:pPr>
        <w:tabs>
          <w:tab w:val="num" w:pos="2160"/>
        </w:tabs>
        <w:ind w:left="0" w:firstLine="1440"/>
      </w:pPr>
      <w:rPr>
        <w:rFonts w:hint="default"/>
        <w:b w:val="0"/>
        <w:i w:val="0"/>
        <w:caps w:val="0"/>
        <w:u w:val="none"/>
      </w:rPr>
    </w:lvl>
    <w:lvl w:ilvl="7">
      <w:start w:val="1"/>
      <w:numFmt w:val="decimal"/>
      <w:lvlText w:val="(%8)"/>
      <w:lvlJc w:val="left"/>
      <w:pPr>
        <w:tabs>
          <w:tab w:val="num" w:pos="2880"/>
        </w:tabs>
        <w:ind w:left="0" w:firstLine="2160"/>
      </w:pPr>
      <w:rPr>
        <w:rFonts w:hint="default"/>
        <w:b w:val="0"/>
        <w:i w:val="0"/>
        <w:caps w:val="0"/>
        <w:u w:val="none"/>
      </w:rPr>
    </w:lvl>
    <w:lvl w:ilvl="8">
      <w:start w:val="1"/>
      <w:numFmt w:val="none"/>
      <w:lvlText w:val=""/>
      <w:lvlJc w:val="left"/>
      <w:pPr>
        <w:tabs>
          <w:tab w:val="num" w:pos="720"/>
        </w:tabs>
        <w:ind w:left="0" w:firstLine="0"/>
      </w:pPr>
      <w:rPr>
        <w:rFonts w:hint="default"/>
        <w:b w:val="0"/>
        <w:i w:val="0"/>
        <w:caps w:val="0"/>
        <w:u w:val="none"/>
      </w:rPr>
    </w:lvl>
  </w:abstractNum>
  <w:abstractNum w:abstractNumId="12" w15:restartNumberingAfterBreak="0">
    <w:nsid w:val="18D56B31"/>
    <w:multiLevelType w:val="hybridMultilevel"/>
    <w:tmpl w:val="1A92B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E076C"/>
    <w:multiLevelType w:val="hybridMultilevel"/>
    <w:tmpl w:val="B388E538"/>
    <w:name w:val="VELIST2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664DD6"/>
    <w:multiLevelType w:val="hybridMultilevel"/>
    <w:tmpl w:val="4BBAB298"/>
    <w:name w:val="zzmpArticle4||Article4|2|10|1|1|2|9||1|0|0||1|0|0||1|0|0||1|0|0||1|0|0||1|0|0||1|0|0||mpNA||"/>
    <w:lvl w:ilvl="0" w:tplc="00B46D5A">
      <w:start w:val="796"/>
      <w:numFmt w:val="bullet"/>
      <w:lvlText w:val="-"/>
      <w:lvlJc w:val="left"/>
      <w:pPr>
        <w:tabs>
          <w:tab w:val="num" w:pos="1080"/>
        </w:tabs>
        <w:ind w:left="1080" w:hanging="720"/>
      </w:pPr>
      <w:rPr>
        <w:rFonts w:ascii="Times New Roman" w:eastAsia="Times New Roman" w:hAnsi="Times New Roman" w:hint="default"/>
      </w:rPr>
    </w:lvl>
    <w:lvl w:ilvl="1" w:tplc="ADF8B3D2" w:tentative="1">
      <w:start w:val="1"/>
      <w:numFmt w:val="bullet"/>
      <w:lvlText w:val="o"/>
      <w:lvlJc w:val="left"/>
      <w:pPr>
        <w:tabs>
          <w:tab w:val="num" w:pos="1440"/>
        </w:tabs>
        <w:ind w:left="1440" w:hanging="360"/>
      </w:pPr>
      <w:rPr>
        <w:rFonts w:ascii="Courier New" w:hAnsi="Courier New" w:hint="default"/>
      </w:rPr>
    </w:lvl>
    <w:lvl w:ilvl="2" w:tplc="F3048058" w:tentative="1">
      <w:start w:val="1"/>
      <w:numFmt w:val="bullet"/>
      <w:lvlText w:val=""/>
      <w:lvlJc w:val="left"/>
      <w:pPr>
        <w:tabs>
          <w:tab w:val="num" w:pos="2160"/>
        </w:tabs>
        <w:ind w:left="2160" w:hanging="360"/>
      </w:pPr>
      <w:rPr>
        <w:rFonts w:ascii="Wingdings" w:hAnsi="Wingdings" w:hint="default"/>
      </w:rPr>
    </w:lvl>
    <w:lvl w:ilvl="3" w:tplc="3912F73E" w:tentative="1">
      <w:start w:val="1"/>
      <w:numFmt w:val="bullet"/>
      <w:lvlText w:val=""/>
      <w:lvlJc w:val="left"/>
      <w:pPr>
        <w:tabs>
          <w:tab w:val="num" w:pos="2880"/>
        </w:tabs>
        <w:ind w:left="2880" w:hanging="360"/>
      </w:pPr>
      <w:rPr>
        <w:rFonts w:ascii="Symbol" w:hAnsi="Symbol" w:hint="default"/>
      </w:rPr>
    </w:lvl>
    <w:lvl w:ilvl="4" w:tplc="CB4EE3FC" w:tentative="1">
      <w:start w:val="1"/>
      <w:numFmt w:val="bullet"/>
      <w:lvlText w:val="o"/>
      <w:lvlJc w:val="left"/>
      <w:pPr>
        <w:tabs>
          <w:tab w:val="num" w:pos="3600"/>
        </w:tabs>
        <w:ind w:left="3600" w:hanging="360"/>
      </w:pPr>
      <w:rPr>
        <w:rFonts w:ascii="Courier New" w:hAnsi="Courier New" w:hint="default"/>
      </w:rPr>
    </w:lvl>
    <w:lvl w:ilvl="5" w:tplc="DE0E5B76" w:tentative="1">
      <w:start w:val="1"/>
      <w:numFmt w:val="bullet"/>
      <w:lvlText w:val=""/>
      <w:lvlJc w:val="left"/>
      <w:pPr>
        <w:tabs>
          <w:tab w:val="num" w:pos="4320"/>
        </w:tabs>
        <w:ind w:left="4320" w:hanging="360"/>
      </w:pPr>
      <w:rPr>
        <w:rFonts w:ascii="Wingdings" w:hAnsi="Wingdings" w:hint="default"/>
      </w:rPr>
    </w:lvl>
    <w:lvl w:ilvl="6" w:tplc="21E6E9F4" w:tentative="1">
      <w:start w:val="1"/>
      <w:numFmt w:val="bullet"/>
      <w:lvlText w:val=""/>
      <w:lvlJc w:val="left"/>
      <w:pPr>
        <w:tabs>
          <w:tab w:val="num" w:pos="5040"/>
        </w:tabs>
        <w:ind w:left="5040" w:hanging="360"/>
      </w:pPr>
      <w:rPr>
        <w:rFonts w:ascii="Symbol" w:hAnsi="Symbol" w:hint="default"/>
      </w:rPr>
    </w:lvl>
    <w:lvl w:ilvl="7" w:tplc="F6C6CDA8" w:tentative="1">
      <w:start w:val="1"/>
      <w:numFmt w:val="bullet"/>
      <w:lvlText w:val="o"/>
      <w:lvlJc w:val="left"/>
      <w:pPr>
        <w:tabs>
          <w:tab w:val="num" w:pos="5760"/>
        </w:tabs>
        <w:ind w:left="5760" w:hanging="360"/>
      </w:pPr>
      <w:rPr>
        <w:rFonts w:ascii="Courier New" w:hAnsi="Courier New" w:hint="default"/>
      </w:rPr>
    </w:lvl>
    <w:lvl w:ilvl="8" w:tplc="31A28AE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4D5D91"/>
    <w:multiLevelType w:val="hybridMultilevel"/>
    <w:tmpl w:val="8AC88FA4"/>
    <w:lvl w:ilvl="0" w:tplc="D738F7DA">
      <w:start w:val="1"/>
      <w:numFmt w:val="bullet"/>
      <w:lvlText w:val=""/>
      <w:lvlJc w:val="left"/>
      <w:pPr>
        <w:tabs>
          <w:tab w:val="num" w:pos="1800"/>
        </w:tabs>
        <w:ind w:left="1800" w:hanging="360"/>
      </w:pPr>
      <w:rPr>
        <w:rFonts w:ascii="Symbol" w:hAnsi="Symbol" w:hint="default"/>
      </w:rPr>
    </w:lvl>
    <w:lvl w:ilvl="1" w:tplc="2E249DA6" w:tentative="1">
      <w:start w:val="1"/>
      <w:numFmt w:val="bullet"/>
      <w:lvlText w:val="o"/>
      <w:lvlJc w:val="left"/>
      <w:pPr>
        <w:tabs>
          <w:tab w:val="num" w:pos="2520"/>
        </w:tabs>
        <w:ind w:left="2520" w:hanging="360"/>
      </w:pPr>
      <w:rPr>
        <w:rFonts w:ascii="Courier New" w:hAnsi="Courier New" w:hint="default"/>
      </w:rPr>
    </w:lvl>
    <w:lvl w:ilvl="2" w:tplc="59E4DCAA" w:tentative="1">
      <w:start w:val="1"/>
      <w:numFmt w:val="bullet"/>
      <w:lvlText w:val=""/>
      <w:lvlJc w:val="left"/>
      <w:pPr>
        <w:tabs>
          <w:tab w:val="num" w:pos="3240"/>
        </w:tabs>
        <w:ind w:left="3240" w:hanging="360"/>
      </w:pPr>
      <w:rPr>
        <w:rFonts w:ascii="Wingdings" w:hAnsi="Wingdings" w:hint="default"/>
      </w:rPr>
    </w:lvl>
    <w:lvl w:ilvl="3" w:tplc="2722C5C8" w:tentative="1">
      <w:start w:val="1"/>
      <w:numFmt w:val="bullet"/>
      <w:lvlText w:val=""/>
      <w:lvlJc w:val="left"/>
      <w:pPr>
        <w:tabs>
          <w:tab w:val="num" w:pos="3960"/>
        </w:tabs>
        <w:ind w:left="3960" w:hanging="360"/>
      </w:pPr>
      <w:rPr>
        <w:rFonts w:ascii="Symbol" w:hAnsi="Symbol" w:hint="default"/>
      </w:rPr>
    </w:lvl>
    <w:lvl w:ilvl="4" w:tplc="1BFE2D72" w:tentative="1">
      <w:start w:val="1"/>
      <w:numFmt w:val="bullet"/>
      <w:lvlText w:val="o"/>
      <w:lvlJc w:val="left"/>
      <w:pPr>
        <w:tabs>
          <w:tab w:val="num" w:pos="4680"/>
        </w:tabs>
        <w:ind w:left="4680" w:hanging="360"/>
      </w:pPr>
      <w:rPr>
        <w:rFonts w:ascii="Courier New" w:hAnsi="Courier New" w:hint="default"/>
      </w:rPr>
    </w:lvl>
    <w:lvl w:ilvl="5" w:tplc="BF06039C" w:tentative="1">
      <w:start w:val="1"/>
      <w:numFmt w:val="bullet"/>
      <w:lvlText w:val=""/>
      <w:lvlJc w:val="left"/>
      <w:pPr>
        <w:tabs>
          <w:tab w:val="num" w:pos="5400"/>
        </w:tabs>
        <w:ind w:left="5400" w:hanging="360"/>
      </w:pPr>
      <w:rPr>
        <w:rFonts w:ascii="Wingdings" w:hAnsi="Wingdings" w:hint="default"/>
      </w:rPr>
    </w:lvl>
    <w:lvl w:ilvl="6" w:tplc="D0FA9614" w:tentative="1">
      <w:start w:val="1"/>
      <w:numFmt w:val="bullet"/>
      <w:lvlText w:val=""/>
      <w:lvlJc w:val="left"/>
      <w:pPr>
        <w:tabs>
          <w:tab w:val="num" w:pos="6120"/>
        </w:tabs>
        <w:ind w:left="6120" w:hanging="360"/>
      </w:pPr>
      <w:rPr>
        <w:rFonts w:ascii="Symbol" w:hAnsi="Symbol" w:hint="default"/>
      </w:rPr>
    </w:lvl>
    <w:lvl w:ilvl="7" w:tplc="0B6217A8" w:tentative="1">
      <w:start w:val="1"/>
      <w:numFmt w:val="bullet"/>
      <w:lvlText w:val="o"/>
      <w:lvlJc w:val="left"/>
      <w:pPr>
        <w:tabs>
          <w:tab w:val="num" w:pos="6840"/>
        </w:tabs>
        <w:ind w:left="6840" w:hanging="360"/>
      </w:pPr>
      <w:rPr>
        <w:rFonts w:ascii="Courier New" w:hAnsi="Courier New" w:hint="default"/>
      </w:rPr>
    </w:lvl>
    <w:lvl w:ilvl="8" w:tplc="F0406A34"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3F93A4C"/>
    <w:multiLevelType w:val="hybridMultilevel"/>
    <w:tmpl w:val="C7521822"/>
    <w:name w:val="Article"/>
    <w:lvl w:ilvl="0" w:tplc="E9E8E98C">
      <w:start w:val="1"/>
      <w:numFmt w:val="decimal"/>
      <w:lvlText w:val="%1."/>
      <w:lvlJc w:val="left"/>
      <w:pPr>
        <w:ind w:left="720" w:hanging="360"/>
      </w:pPr>
      <w:rPr>
        <w:rFonts w:hint="default"/>
      </w:rPr>
    </w:lvl>
    <w:lvl w:ilvl="1" w:tplc="5E88DD86" w:tentative="1">
      <w:start w:val="1"/>
      <w:numFmt w:val="lowerLetter"/>
      <w:lvlText w:val="%2."/>
      <w:lvlJc w:val="left"/>
      <w:pPr>
        <w:ind w:left="1440" w:hanging="360"/>
      </w:pPr>
    </w:lvl>
    <w:lvl w:ilvl="2" w:tplc="E1EE0ECC" w:tentative="1">
      <w:start w:val="1"/>
      <w:numFmt w:val="lowerRoman"/>
      <w:lvlText w:val="%3."/>
      <w:lvlJc w:val="right"/>
      <w:pPr>
        <w:ind w:left="2160" w:hanging="180"/>
      </w:pPr>
    </w:lvl>
    <w:lvl w:ilvl="3" w:tplc="F5F2C7F6" w:tentative="1">
      <w:start w:val="1"/>
      <w:numFmt w:val="decimal"/>
      <w:lvlText w:val="%4."/>
      <w:lvlJc w:val="left"/>
      <w:pPr>
        <w:ind w:left="2880" w:hanging="360"/>
      </w:pPr>
    </w:lvl>
    <w:lvl w:ilvl="4" w:tplc="C2D05A72" w:tentative="1">
      <w:start w:val="1"/>
      <w:numFmt w:val="lowerLetter"/>
      <w:lvlText w:val="%5."/>
      <w:lvlJc w:val="left"/>
      <w:pPr>
        <w:ind w:left="3600" w:hanging="360"/>
      </w:pPr>
    </w:lvl>
    <w:lvl w:ilvl="5" w:tplc="3CF4E7CC" w:tentative="1">
      <w:start w:val="1"/>
      <w:numFmt w:val="lowerRoman"/>
      <w:lvlText w:val="%6."/>
      <w:lvlJc w:val="right"/>
      <w:pPr>
        <w:ind w:left="4320" w:hanging="180"/>
      </w:pPr>
    </w:lvl>
    <w:lvl w:ilvl="6" w:tplc="08F05A34" w:tentative="1">
      <w:start w:val="1"/>
      <w:numFmt w:val="decimal"/>
      <w:lvlText w:val="%7."/>
      <w:lvlJc w:val="left"/>
      <w:pPr>
        <w:ind w:left="5040" w:hanging="360"/>
      </w:pPr>
    </w:lvl>
    <w:lvl w:ilvl="7" w:tplc="FD1CD2FA" w:tentative="1">
      <w:start w:val="1"/>
      <w:numFmt w:val="lowerLetter"/>
      <w:lvlText w:val="%8."/>
      <w:lvlJc w:val="left"/>
      <w:pPr>
        <w:ind w:left="5760" w:hanging="360"/>
      </w:pPr>
    </w:lvl>
    <w:lvl w:ilvl="8" w:tplc="6E06358A" w:tentative="1">
      <w:start w:val="1"/>
      <w:numFmt w:val="lowerRoman"/>
      <w:lvlText w:val="%9."/>
      <w:lvlJc w:val="right"/>
      <w:pPr>
        <w:ind w:left="6480" w:hanging="180"/>
      </w:pPr>
    </w:lvl>
  </w:abstractNum>
  <w:abstractNum w:abstractNumId="18" w15:restartNumberingAfterBreak="0">
    <w:nsid w:val="24C55CDE"/>
    <w:multiLevelType w:val="multilevel"/>
    <w:tmpl w:val="29040B96"/>
    <w:styleLink w:val="List0"/>
    <w:lvl w:ilvl="0">
      <w:start w:val="1"/>
      <w:numFmt w:val="decimal"/>
      <w:lvlText w:val="%1."/>
      <w:lvlJc w:val="left"/>
      <w:pPr>
        <w:tabs>
          <w:tab w:val="left" w:pos="720"/>
        </w:tabs>
        <w:ind w:left="720" w:hanging="720"/>
      </w:pPr>
      <w:rPr>
        <w:rFonts w:ascii="Verdana" w:eastAsia="Times New Roman" w:hAnsi="Verdana"/>
        <w:strike w:val="0"/>
        <w:dstrike w:val="0"/>
        <w:sz w:val="20"/>
        <w:u w:val="single"/>
      </w:rPr>
    </w:lvl>
    <w:lvl w:ilvl="1">
      <w:start w:val="1"/>
      <w:numFmt w:val="lowerLetter"/>
      <w:lvlText w:val="%2."/>
      <w:lvlJc w:val="left"/>
      <w:pPr>
        <w:tabs>
          <w:tab w:val="left" w:pos="5340"/>
        </w:tabs>
        <w:ind w:left="5340" w:hanging="300"/>
      </w:pPr>
      <w:rPr>
        <w:rFonts w:ascii="Verdana" w:eastAsia="Times New Roman" w:hAnsi="Verdana"/>
        <w:strike w:val="0"/>
        <w:dstrike w:val="0"/>
        <w:sz w:val="20"/>
        <w:u w:val="single"/>
      </w:rPr>
    </w:lvl>
    <w:lvl w:ilvl="2">
      <w:start w:val="1"/>
      <w:numFmt w:val="lowerRoman"/>
      <w:lvlText w:val="%3."/>
      <w:lvlJc w:val="left"/>
      <w:pPr>
        <w:tabs>
          <w:tab w:val="left" w:pos="6071"/>
        </w:tabs>
        <w:ind w:left="6071" w:hanging="247"/>
      </w:pPr>
      <w:rPr>
        <w:rFonts w:ascii="Verdana" w:eastAsia="Times New Roman" w:hAnsi="Verdana"/>
        <w:strike w:val="0"/>
        <w:dstrike w:val="0"/>
        <w:sz w:val="20"/>
        <w:u w:val="single"/>
      </w:rPr>
    </w:lvl>
    <w:lvl w:ilvl="3">
      <w:start w:val="1"/>
      <w:numFmt w:val="decimal"/>
      <w:lvlText w:val="%4."/>
      <w:lvlJc w:val="left"/>
      <w:pPr>
        <w:tabs>
          <w:tab w:val="left" w:pos="6780"/>
        </w:tabs>
        <w:ind w:left="6780" w:hanging="300"/>
      </w:pPr>
      <w:rPr>
        <w:rFonts w:ascii="Verdana" w:eastAsia="Times New Roman" w:hAnsi="Verdana"/>
        <w:strike w:val="0"/>
        <w:dstrike w:val="0"/>
        <w:sz w:val="20"/>
        <w:u w:val="single"/>
      </w:rPr>
    </w:lvl>
    <w:lvl w:ilvl="4">
      <w:start w:val="1"/>
      <w:numFmt w:val="lowerLetter"/>
      <w:lvlText w:val="%5."/>
      <w:lvlJc w:val="left"/>
      <w:pPr>
        <w:tabs>
          <w:tab w:val="left" w:pos="7500"/>
        </w:tabs>
        <w:ind w:left="7500" w:hanging="300"/>
      </w:pPr>
      <w:rPr>
        <w:rFonts w:ascii="Verdana" w:eastAsia="Times New Roman" w:hAnsi="Verdana"/>
        <w:strike w:val="0"/>
        <w:dstrike w:val="0"/>
        <w:sz w:val="20"/>
        <w:u w:val="single"/>
      </w:rPr>
    </w:lvl>
    <w:lvl w:ilvl="5">
      <w:start w:val="1"/>
      <w:numFmt w:val="lowerRoman"/>
      <w:lvlText w:val="%6."/>
      <w:lvlJc w:val="left"/>
      <w:pPr>
        <w:tabs>
          <w:tab w:val="left" w:pos="8231"/>
        </w:tabs>
        <w:ind w:left="8231" w:hanging="247"/>
      </w:pPr>
      <w:rPr>
        <w:rFonts w:ascii="Verdana" w:eastAsia="Times New Roman" w:hAnsi="Verdana"/>
        <w:strike w:val="0"/>
        <w:dstrike w:val="0"/>
        <w:sz w:val="20"/>
        <w:u w:val="single"/>
      </w:rPr>
    </w:lvl>
    <w:lvl w:ilvl="6">
      <w:start w:val="1"/>
      <w:numFmt w:val="decimal"/>
      <w:lvlText w:val="%7."/>
      <w:lvlJc w:val="left"/>
      <w:pPr>
        <w:ind w:hanging="300"/>
      </w:pPr>
      <w:rPr>
        <w:rFonts w:ascii="Verdana" w:eastAsia="Times New Roman" w:hAnsi="Verdana"/>
        <w:strike w:val="0"/>
        <w:dstrike w:val="0"/>
        <w:sz w:val="20"/>
        <w:u w:val="single"/>
      </w:rPr>
    </w:lvl>
    <w:lvl w:ilvl="7">
      <w:start w:val="1"/>
      <w:numFmt w:val="lowerLetter"/>
      <w:lvlText w:val="%8."/>
      <w:lvlJc w:val="left"/>
      <w:pPr>
        <w:ind w:hanging="300"/>
      </w:pPr>
      <w:rPr>
        <w:rFonts w:ascii="Verdana" w:eastAsia="Times New Roman" w:hAnsi="Verdana"/>
        <w:strike w:val="0"/>
        <w:dstrike w:val="0"/>
        <w:sz w:val="20"/>
        <w:u w:val="single"/>
      </w:rPr>
    </w:lvl>
    <w:lvl w:ilvl="8">
      <w:start w:val="1"/>
      <w:numFmt w:val="lowerRoman"/>
      <w:lvlText w:val="%9."/>
      <w:lvlJc w:val="left"/>
      <w:pPr>
        <w:ind w:hanging="247"/>
      </w:pPr>
      <w:rPr>
        <w:rFonts w:ascii="Verdana" w:eastAsia="Times New Roman" w:hAnsi="Verdana"/>
        <w:strike w:val="0"/>
        <w:dstrike w:val="0"/>
        <w:sz w:val="20"/>
        <w:u w:val="single"/>
      </w:rPr>
    </w:lvl>
  </w:abstractNum>
  <w:abstractNum w:abstractNumId="19" w15:restartNumberingAfterBreak="0">
    <w:nsid w:val="2D2345DA"/>
    <w:multiLevelType w:val="hybridMultilevel"/>
    <w:tmpl w:val="F91C747C"/>
    <w:name w:val="VELIST"/>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A7284B"/>
    <w:multiLevelType w:val="hybridMultilevel"/>
    <w:tmpl w:val="D6D43CE4"/>
    <w:lvl w:ilvl="0" w:tplc="04090001">
      <w:start w:val="1"/>
      <w:numFmt w:val="bullet"/>
      <w:lvlText w:val=""/>
      <w:lvlJc w:val="left"/>
      <w:pPr>
        <w:ind w:left="720" w:hanging="360"/>
      </w:pPr>
      <w:rPr>
        <w:rFonts w:ascii="Symbol" w:hAnsi="Symbol" w:hint="default"/>
      </w:rPr>
    </w:lvl>
    <w:lvl w:ilvl="1" w:tplc="04090003">
      <w:start w:val="1"/>
      <w:numFmt w:val="decimal"/>
      <w:pStyle w:val="BodyText-NumberedIndent1"/>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02E8B"/>
    <w:multiLevelType w:val="hybridMultilevel"/>
    <w:tmpl w:val="81563D4A"/>
    <w:name w:val="VELIST2222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0AE479B"/>
    <w:multiLevelType w:val="hybridMultilevel"/>
    <w:tmpl w:val="9E0E2EE8"/>
    <w:lvl w:ilvl="0" w:tplc="0409000F">
      <w:start w:val="1"/>
      <w:numFmt w:val="bullet"/>
      <w:pStyle w:val="BodyText-BulletIndent1"/>
      <w:lvlText w:val=""/>
      <w:lvlJc w:val="left"/>
      <w:pPr>
        <w:tabs>
          <w:tab w:val="num" w:pos="1080"/>
        </w:tabs>
        <w:ind w:left="1080" w:hanging="360"/>
      </w:pPr>
      <w:rPr>
        <w:rFonts w:ascii="Symbol" w:hAnsi="Symbol" w:hint="default"/>
        <w:color w:val="auto"/>
      </w:rPr>
    </w:lvl>
    <w:lvl w:ilvl="1" w:tplc="04090019">
      <w:start w:val="1"/>
      <w:numFmt w:val="bullet"/>
      <w:pStyle w:val="BodyText-BulletIndent2"/>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67B7F"/>
    <w:multiLevelType w:val="multilevel"/>
    <w:tmpl w:val="09B81FE8"/>
    <w:styleLink w:val="List21"/>
    <w:lvl w:ilvl="0">
      <w:start w:val="1"/>
      <w:numFmt w:val="lowerLetter"/>
      <w:lvlText w:val="%1)"/>
      <w:lvlJc w:val="left"/>
      <w:pPr>
        <w:tabs>
          <w:tab w:val="left" w:pos="660"/>
        </w:tabs>
        <w:ind w:left="660" w:hanging="300"/>
      </w:pPr>
      <w:rPr>
        <w:rFonts w:ascii="Verdana" w:eastAsia="Times New Roman" w:hAnsi="Verdana"/>
        <w:strike w:val="0"/>
        <w:dstrike w:val="0"/>
        <w:sz w:val="20"/>
      </w:rPr>
    </w:lvl>
    <w:lvl w:ilvl="1">
      <w:start w:val="1"/>
      <w:numFmt w:val="lowerLetter"/>
      <w:lvlText w:val="%2."/>
      <w:lvlJc w:val="left"/>
      <w:pPr>
        <w:tabs>
          <w:tab w:val="left" w:pos="1440"/>
        </w:tabs>
        <w:ind w:left="1440" w:hanging="720"/>
      </w:pPr>
      <w:rPr>
        <w:rFonts w:ascii="Verdana" w:eastAsia="Times New Roman" w:hAnsi="Verdana"/>
        <w:strike w:val="0"/>
        <w:dstrike w:val="0"/>
        <w:sz w:val="20"/>
      </w:rPr>
    </w:lvl>
    <w:lvl w:ilvl="2">
      <w:start w:val="1"/>
      <w:numFmt w:val="lowerRoman"/>
      <w:lvlText w:val="%3."/>
      <w:lvlJc w:val="left"/>
      <w:pPr>
        <w:tabs>
          <w:tab w:val="left" w:pos="2111"/>
        </w:tabs>
        <w:ind w:left="2111" w:hanging="247"/>
      </w:pPr>
      <w:rPr>
        <w:rFonts w:ascii="Verdana" w:eastAsia="Times New Roman" w:hAnsi="Verdana"/>
        <w:strike w:val="0"/>
        <w:dstrike w:val="0"/>
        <w:sz w:val="20"/>
      </w:rPr>
    </w:lvl>
    <w:lvl w:ilvl="3">
      <w:start w:val="1"/>
      <w:numFmt w:val="decimal"/>
      <w:lvlText w:val="%4."/>
      <w:lvlJc w:val="left"/>
      <w:pPr>
        <w:tabs>
          <w:tab w:val="left" w:pos="2820"/>
        </w:tabs>
        <w:ind w:left="2820" w:hanging="300"/>
      </w:pPr>
      <w:rPr>
        <w:rFonts w:ascii="Verdana" w:eastAsia="Times New Roman" w:hAnsi="Verdana"/>
        <w:strike w:val="0"/>
        <w:dstrike w:val="0"/>
        <w:sz w:val="20"/>
      </w:rPr>
    </w:lvl>
    <w:lvl w:ilvl="4">
      <w:start w:val="1"/>
      <w:numFmt w:val="lowerLetter"/>
      <w:lvlText w:val="%5."/>
      <w:lvlJc w:val="left"/>
      <w:pPr>
        <w:tabs>
          <w:tab w:val="left" w:pos="3540"/>
        </w:tabs>
        <w:ind w:left="3540" w:hanging="300"/>
      </w:pPr>
      <w:rPr>
        <w:rFonts w:ascii="Verdana" w:eastAsia="Times New Roman" w:hAnsi="Verdana"/>
        <w:strike w:val="0"/>
        <w:dstrike w:val="0"/>
        <w:sz w:val="20"/>
      </w:rPr>
    </w:lvl>
    <w:lvl w:ilvl="5">
      <w:start w:val="1"/>
      <w:numFmt w:val="lowerRoman"/>
      <w:lvlText w:val="%6."/>
      <w:lvlJc w:val="left"/>
      <w:pPr>
        <w:tabs>
          <w:tab w:val="left" w:pos="4271"/>
        </w:tabs>
        <w:ind w:left="4271" w:hanging="247"/>
      </w:pPr>
      <w:rPr>
        <w:rFonts w:ascii="Verdana" w:eastAsia="Times New Roman" w:hAnsi="Verdana"/>
        <w:strike w:val="0"/>
        <w:dstrike w:val="0"/>
        <w:sz w:val="20"/>
      </w:rPr>
    </w:lvl>
    <w:lvl w:ilvl="6">
      <w:start w:val="1"/>
      <w:numFmt w:val="decimal"/>
      <w:lvlText w:val="%7."/>
      <w:lvlJc w:val="left"/>
      <w:pPr>
        <w:tabs>
          <w:tab w:val="left" w:pos="4980"/>
        </w:tabs>
        <w:ind w:left="4980" w:hanging="300"/>
      </w:pPr>
      <w:rPr>
        <w:rFonts w:ascii="Verdana" w:eastAsia="Times New Roman" w:hAnsi="Verdana"/>
        <w:strike w:val="0"/>
        <w:dstrike w:val="0"/>
        <w:sz w:val="20"/>
      </w:rPr>
    </w:lvl>
    <w:lvl w:ilvl="7">
      <w:start w:val="1"/>
      <w:numFmt w:val="lowerLetter"/>
      <w:lvlText w:val="%8."/>
      <w:lvlJc w:val="left"/>
      <w:pPr>
        <w:tabs>
          <w:tab w:val="left" w:pos="5700"/>
        </w:tabs>
        <w:ind w:left="5700" w:hanging="300"/>
      </w:pPr>
      <w:rPr>
        <w:rFonts w:ascii="Verdana" w:eastAsia="Times New Roman" w:hAnsi="Verdana"/>
        <w:strike w:val="0"/>
        <w:dstrike w:val="0"/>
        <w:sz w:val="20"/>
      </w:rPr>
    </w:lvl>
    <w:lvl w:ilvl="8">
      <w:start w:val="1"/>
      <w:numFmt w:val="lowerRoman"/>
      <w:lvlText w:val="%9."/>
      <w:lvlJc w:val="left"/>
      <w:pPr>
        <w:tabs>
          <w:tab w:val="left" w:pos="6431"/>
        </w:tabs>
        <w:ind w:left="6431" w:hanging="247"/>
      </w:pPr>
      <w:rPr>
        <w:rFonts w:ascii="Verdana" w:eastAsia="Times New Roman" w:hAnsi="Verdana"/>
        <w:strike w:val="0"/>
        <w:dstrike w:val="0"/>
        <w:sz w:val="20"/>
      </w:rPr>
    </w:lvl>
  </w:abstractNum>
  <w:abstractNum w:abstractNumId="24" w15:restartNumberingAfterBreak="0">
    <w:nsid w:val="38096D3B"/>
    <w:multiLevelType w:val="multilevel"/>
    <w:tmpl w:val="8A56A55C"/>
    <w:lvl w:ilvl="0">
      <w:start w:val="1"/>
      <w:numFmt w:val="decimal"/>
      <w:lvlText w:val="Article %1."/>
      <w:lvlJc w:val="left"/>
      <w:pPr>
        <w:tabs>
          <w:tab w:val="num" w:pos="1080"/>
        </w:tabs>
        <w:ind w:left="1080" w:hanging="1080"/>
      </w:pPr>
      <w:rPr>
        <w:rFonts w:ascii="Times New Roman" w:hAnsi="Times New Roman" w:cs="Times New Roman" w:hint="default"/>
        <w:b/>
        <w:i w:val="0"/>
        <w:sz w:val="22"/>
        <w:szCs w:val="22"/>
      </w:rPr>
    </w:lvl>
    <w:lvl w:ilvl="1">
      <w:start w:val="1"/>
      <w:numFmt w:val="decimal"/>
      <w:lvlText w:val="%1.%2."/>
      <w:lvlJc w:val="left"/>
      <w:pPr>
        <w:tabs>
          <w:tab w:val="num" w:pos="1080"/>
        </w:tabs>
        <w:ind w:left="1080" w:hanging="360"/>
      </w:pPr>
      <w:rPr>
        <w:rFonts w:ascii="Times New Roman" w:hAnsi="Times New Roman" w:cs="Times New Roman" w:hint="default"/>
        <w:b w:val="0"/>
        <w:i w:val="0"/>
        <w:sz w:val="22"/>
        <w:szCs w:val="22"/>
      </w:rPr>
    </w:lvl>
    <w:lvl w:ilvl="2">
      <w:start w:val="1"/>
      <w:numFmt w:val="lowerLetter"/>
      <w:lvlText w:val="%3."/>
      <w:lvlJc w:val="left"/>
      <w:pPr>
        <w:tabs>
          <w:tab w:val="num" w:pos="1800"/>
        </w:tabs>
        <w:ind w:left="1800" w:hanging="720"/>
      </w:pPr>
      <w:rPr>
        <w:rFonts w:hint="default"/>
        <w:b w:val="0"/>
      </w:rPr>
    </w:lvl>
    <w:lvl w:ilvl="3">
      <w:start w:val="1"/>
      <w:numFmt w:val="decimal"/>
      <w:lvlText w:val="%1.%2.%3.%4."/>
      <w:lvlJc w:val="left"/>
      <w:pPr>
        <w:ind w:left="2880" w:hanging="1080"/>
      </w:pPr>
      <w:rPr>
        <w:rFonts w:cs="DUST" w:hint="default"/>
        <w:b w:val="0"/>
      </w:rPr>
    </w:lvl>
    <w:lvl w:ilvl="4">
      <w:start w:val="1"/>
      <w:numFmt w:val="decimal"/>
      <w:lvlText w:val="%1.%2.%3.%4.%5."/>
      <w:lvlJc w:val="left"/>
      <w:pPr>
        <w:tabs>
          <w:tab w:val="num" w:pos="3600"/>
        </w:tabs>
        <w:ind w:left="3600" w:hanging="1080"/>
      </w:pPr>
      <w:rPr>
        <w:rFonts w:cs="DUST" w:hint="default"/>
      </w:rPr>
    </w:lvl>
    <w:lvl w:ilvl="5">
      <w:start w:val="1"/>
      <w:numFmt w:val="decimal"/>
      <w:lvlText w:val="%1.%2.%3.%4.%5.%6."/>
      <w:lvlJc w:val="left"/>
      <w:pPr>
        <w:tabs>
          <w:tab w:val="num" w:pos="2880"/>
        </w:tabs>
        <w:ind w:left="2736" w:hanging="936"/>
      </w:pPr>
      <w:rPr>
        <w:rFonts w:cs="DUST" w:hint="default"/>
      </w:rPr>
    </w:lvl>
    <w:lvl w:ilvl="6">
      <w:start w:val="1"/>
      <w:numFmt w:val="decimal"/>
      <w:lvlText w:val="%1.%2.%3.%4.%5.%6.%7."/>
      <w:lvlJc w:val="left"/>
      <w:pPr>
        <w:tabs>
          <w:tab w:val="num" w:pos="3600"/>
        </w:tabs>
        <w:ind w:left="3240" w:hanging="1080"/>
      </w:pPr>
      <w:rPr>
        <w:rFonts w:cs="DUST" w:hint="default"/>
      </w:rPr>
    </w:lvl>
    <w:lvl w:ilvl="7">
      <w:start w:val="1"/>
      <w:numFmt w:val="decimal"/>
      <w:lvlText w:val="%1.%2.%3.%4.%5.%6.%7.%8."/>
      <w:lvlJc w:val="left"/>
      <w:pPr>
        <w:tabs>
          <w:tab w:val="num" w:pos="3960"/>
        </w:tabs>
        <w:ind w:left="3744" w:hanging="1224"/>
      </w:pPr>
      <w:rPr>
        <w:rFonts w:cs="DUST" w:hint="default"/>
      </w:rPr>
    </w:lvl>
    <w:lvl w:ilvl="8">
      <w:start w:val="1"/>
      <w:numFmt w:val="decimal"/>
      <w:lvlText w:val="%1.%2.%3.%4.%5.%6.%7.%8.%9."/>
      <w:lvlJc w:val="left"/>
      <w:pPr>
        <w:tabs>
          <w:tab w:val="num" w:pos="4680"/>
        </w:tabs>
        <w:ind w:left="4320" w:hanging="1440"/>
      </w:pPr>
      <w:rPr>
        <w:rFonts w:cs="DUST" w:hint="default"/>
      </w:rPr>
    </w:lvl>
  </w:abstractNum>
  <w:abstractNum w:abstractNumId="25" w15:restartNumberingAfterBreak="0">
    <w:nsid w:val="395B1286"/>
    <w:multiLevelType w:val="hybridMultilevel"/>
    <w:tmpl w:val="9868734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9EC655F"/>
    <w:multiLevelType w:val="multilevel"/>
    <w:tmpl w:val="84B6DA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2520" w:hanging="36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8C3B1A"/>
    <w:multiLevelType w:val="hybridMultilevel"/>
    <w:tmpl w:val="0718A4D2"/>
    <w:name w:val="VELIST222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3CD86BEF"/>
    <w:multiLevelType w:val="multilevel"/>
    <w:tmpl w:val="D3D4E59C"/>
    <w:styleLink w:val="List31"/>
    <w:lvl w:ilvl="0">
      <w:start w:val="1"/>
      <w:numFmt w:val="decimal"/>
      <w:lvlText w:val="%1."/>
      <w:lvlJc w:val="left"/>
      <w:pPr>
        <w:tabs>
          <w:tab w:val="left" w:pos="4620"/>
        </w:tabs>
        <w:ind w:left="4620" w:hanging="300"/>
      </w:pPr>
      <w:rPr>
        <w:rFonts w:ascii="Verdana Bold" w:eastAsia="Times New Roman" w:hAnsi="Verdana Bold"/>
        <w:strike w:val="0"/>
        <w:dstrike w:val="0"/>
        <w:sz w:val="20"/>
        <w:u w:val="single"/>
      </w:rPr>
    </w:lvl>
    <w:lvl w:ilvl="1">
      <w:start w:val="1"/>
      <w:numFmt w:val="lowerLetter"/>
      <w:lvlText w:val="%2."/>
      <w:lvlJc w:val="left"/>
      <w:pPr>
        <w:tabs>
          <w:tab w:val="left" w:pos="1440"/>
        </w:tabs>
        <w:ind w:left="1440" w:hanging="720"/>
      </w:pPr>
      <w:rPr>
        <w:rFonts w:ascii="Verdana" w:eastAsia="Times New Roman" w:hAnsi="Verdana"/>
        <w:strike w:val="0"/>
        <w:dstrike w:val="0"/>
        <w:sz w:val="20"/>
        <w:u w:val="single"/>
      </w:rPr>
    </w:lvl>
    <w:lvl w:ilvl="2">
      <w:start w:val="1"/>
      <w:numFmt w:val="lowerRoman"/>
      <w:lvlText w:val="%3."/>
      <w:lvlJc w:val="left"/>
      <w:pPr>
        <w:tabs>
          <w:tab w:val="left" w:pos="6071"/>
        </w:tabs>
        <w:ind w:left="6071" w:hanging="247"/>
      </w:pPr>
      <w:rPr>
        <w:rFonts w:ascii="Verdana Bold" w:eastAsia="Times New Roman" w:hAnsi="Verdana Bold"/>
        <w:strike w:val="0"/>
        <w:dstrike w:val="0"/>
        <w:sz w:val="20"/>
        <w:u w:val="single"/>
      </w:rPr>
    </w:lvl>
    <w:lvl w:ilvl="3">
      <w:start w:val="1"/>
      <w:numFmt w:val="decimal"/>
      <w:lvlText w:val="%4."/>
      <w:lvlJc w:val="left"/>
      <w:pPr>
        <w:tabs>
          <w:tab w:val="left" w:pos="6780"/>
        </w:tabs>
        <w:ind w:left="6780" w:hanging="300"/>
      </w:pPr>
      <w:rPr>
        <w:rFonts w:ascii="Verdana Bold" w:eastAsia="Times New Roman" w:hAnsi="Verdana Bold"/>
        <w:strike w:val="0"/>
        <w:dstrike w:val="0"/>
        <w:sz w:val="20"/>
        <w:u w:val="single"/>
      </w:rPr>
    </w:lvl>
    <w:lvl w:ilvl="4">
      <w:start w:val="1"/>
      <w:numFmt w:val="lowerLetter"/>
      <w:lvlText w:val="%5."/>
      <w:lvlJc w:val="left"/>
      <w:pPr>
        <w:tabs>
          <w:tab w:val="left" w:pos="7500"/>
        </w:tabs>
        <w:ind w:left="7500" w:hanging="300"/>
      </w:pPr>
      <w:rPr>
        <w:rFonts w:ascii="Verdana Bold" w:eastAsia="Times New Roman" w:hAnsi="Verdana Bold"/>
        <w:strike w:val="0"/>
        <w:dstrike w:val="0"/>
        <w:sz w:val="20"/>
        <w:u w:val="single"/>
      </w:rPr>
    </w:lvl>
    <w:lvl w:ilvl="5">
      <w:start w:val="1"/>
      <w:numFmt w:val="lowerRoman"/>
      <w:lvlText w:val="%6."/>
      <w:lvlJc w:val="left"/>
      <w:pPr>
        <w:tabs>
          <w:tab w:val="left" w:pos="8231"/>
        </w:tabs>
        <w:ind w:left="8231" w:hanging="247"/>
      </w:pPr>
      <w:rPr>
        <w:rFonts w:ascii="Verdana Bold" w:eastAsia="Times New Roman" w:hAnsi="Verdana Bold"/>
        <w:strike w:val="0"/>
        <w:dstrike w:val="0"/>
        <w:sz w:val="20"/>
        <w:u w:val="single"/>
      </w:rPr>
    </w:lvl>
    <w:lvl w:ilvl="6">
      <w:start w:val="1"/>
      <w:numFmt w:val="decimal"/>
      <w:lvlText w:val="%7."/>
      <w:lvlJc w:val="left"/>
      <w:pPr>
        <w:ind w:hanging="300"/>
      </w:pPr>
      <w:rPr>
        <w:rFonts w:ascii="Verdana Bold" w:eastAsia="Times New Roman" w:hAnsi="Verdana Bold"/>
        <w:strike w:val="0"/>
        <w:dstrike w:val="0"/>
        <w:sz w:val="20"/>
        <w:u w:val="single"/>
      </w:rPr>
    </w:lvl>
    <w:lvl w:ilvl="7">
      <w:start w:val="1"/>
      <w:numFmt w:val="lowerLetter"/>
      <w:lvlText w:val="%8."/>
      <w:lvlJc w:val="left"/>
      <w:pPr>
        <w:ind w:hanging="300"/>
      </w:pPr>
      <w:rPr>
        <w:rFonts w:ascii="Verdana Bold" w:eastAsia="Times New Roman" w:hAnsi="Verdana Bold"/>
        <w:strike w:val="0"/>
        <w:dstrike w:val="0"/>
        <w:sz w:val="20"/>
        <w:u w:val="single"/>
      </w:rPr>
    </w:lvl>
    <w:lvl w:ilvl="8">
      <w:start w:val="1"/>
      <w:numFmt w:val="lowerRoman"/>
      <w:lvlText w:val="%9."/>
      <w:lvlJc w:val="left"/>
      <w:pPr>
        <w:ind w:hanging="247"/>
      </w:pPr>
      <w:rPr>
        <w:rFonts w:ascii="Verdana Bold" w:eastAsia="Times New Roman" w:hAnsi="Verdana Bold"/>
        <w:strike w:val="0"/>
        <w:dstrike w:val="0"/>
        <w:sz w:val="20"/>
        <w:u w:val="single"/>
      </w:rPr>
    </w:lvl>
  </w:abstractNum>
  <w:abstractNum w:abstractNumId="29" w15:restartNumberingAfterBreak="0">
    <w:nsid w:val="3F266568"/>
    <w:multiLevelType w:val="multilevel"/>
    <w:tmpl w:val="FE9C6F36"/>
    <w:styleLink w:val="List1"/>
    <w:lvl w:ilvl="0">
      <w:start w:val="1"/>
      <w:numFmt w:val="upperRoman"/>
      <w:lvlText w:val="%1."/>
      <w:lvlJc w:val="left"/>
      <w:pPr>
        <w:tabs>
          <w:tab w:val="left" w:pos="98"/>
        </w:tabs>
      </w:pPr>
      <w:rPr>
        <w:rFonts w:ascii="Verdana" w:eastAsia="Times New Roman" w:hAnsi="Verdana"/>
        <w:strike w:val="0"/>
        <w:dstrike w:val="0"/>
        <w:sz w:val="20"/>
        <w:u w:val="single"/>
      </w:rPr>
    </w:lvl>
    <w:lvl w:ilvl="1">
      <w:start w:val="1"/>
      <w:numFmt w:val="decimal"/>
      <w:lvlText w:val="%1.%2."/>
      <w:lvlJc w:val="left"/>
      <w:pPr>
        <w:tabs>
          <w:tab w:val="left" w:pos="72"/>
        </w:tabs>
        <w:ind w:left="72"/>
      </w:pPr>
      <w:rPr>
        <w:rFonts w:ascii="Verdana" w:eastAsia="Times New Roman" w:hAnsi="Verdana"/>
        <w:strike w:val="0"/>
        <w:dstrike w:val="0"/>
        <w:sz w:val="20"/>
        <w:u w:val="single"/>
      </w:rPr>
    </w:lvl>
    <w:lvl w:ilvl="2">
      <w:start w:val="1"/>
      <w:numFmt w:val="lowerLetter"/>
      <w:lvlText w:val="%3."/>
      <w:lvlJc w:val="left"/>
      <w:pPr>
        <w:tabs>
          <w:tab w:val="left" w:pos="1440"/>
        </w:tabs>
        <w:ind w:left="1440" w:hanging="720"/>
      </w:pPr>
      <w:rPr>
        <w:rFonts w:ascii="Verdana" w:eastAsia="Times New Roman" w:hAnsi="Verdana"/>
        <w:strike w:val="0"/>
        <w:dstrike w:val="0"/>
        <w:sz w:val="20"/>
        <w:u w:val="single"/>
      </w:rPr>
    </w:lvl>
    <w:lvl w:ilvl="3">
      <w:start w:val="1"/>
      <w:numFmt w:val="lowerRoman"/>
      <w:lvlText w:val="(%4)"/>
      <w:lvlJc w:val="left"/>
      <w:pPr>
        <w:tabs>
          <w:tab w:val="left" w:pos="2040"/>
        </w:tabs>
        <w:ind w:left="2040" w:hanging="600"/>
      </w:pPr>
      <w:rPr>
        <w:rFonts w:ascii="Verdana" w:eastAsia="Times New Roman" w:hAnsi="Verdana"/>
        <w:strike w:val="0"/>
        <w:dstrike w:val="0"/>
        <w:sz w:val="20"/>
        <w:u w:val="single"/>
      </w:rPr>
    </w:lvl>
    <w:lvl w:ilvl="4">
      <w:start w:val="1"/>
      <w:numFmt w:val="lowerLetter"/>
      <w:lvlText w:val="%5."/>
      <w:lvlJc w:val="left"/>
      <w:pPr>
        <w:tabs>
          <w:tab w:val="left" w:pos="2760"/>
        </w:tabs>
        <w:ind w:left="2760" w:hanging="600"/>
      </w:pPr>
      <w:rPr>
        <w:rFonts w:ascii="Verdana" w:eastAsia="Times New Roman" w:hAnsi="Verdana"/>
        <w:strike w:val="0"/>
        <w:dstrike w:val="0"/>
        <w:sz w:val="20"/>
        <w:u w:val="single"/>
      </w:rPr>
    </w:lvl>
    <w:lvl w:ilvl="5">
      <w:start w:val="1"/>
      <w:numFmt w:val="lowerLetter"/>
      <w:lvlText w:val="%6)"/>
      <w:lvlJc w:val="left"/>
      <w:pPr>
        <w:tabs>
          <w:tab w:val="left" w:pos="360"/>
        </w:tabs>
        <w:ind w:left="360"/>
      </w:pPr>
      <w:rPr>
        <w:rFonts w:ascii="Verdana" w:eastAsia="Times New Roman" w:hAnsi="Verdana"/>
        <w:strike w:val="0"/>
        <w:dstrike w:val="0"/>
        <w:sz w:val="20"/>
        <w:u w:val="single"/>
      </w:rPr>
    </w:lvl>
    <w:lvl w:ilvl="6">
      <w:start w:val="1"/>
      <w:numFmt w:val="lowerRoman"/>
      <w:lvlText w:val="%7)"/>
      <w:lvlJc w:val="left"/>
      <w:pPr>
        <w:tabs>
          <w:tab w:val="left" w:pos="413"/>
        </w:tabs>
        <w:ind w:left="413" w:hanging="97"/>
      </w:pPr>
      <w:rPr>
        <w:rFonts w:ascii="Verdana" w:eastAsia="Times New Roman" w:hAnsi="Verdana"/>
        <w:strike w:val="0"/>
        <w:dstrike w:val="0"/>
        <w:sz w:val="20"/>
        <w:u w:val="single"/>
      </w:rPr>
    </w:lvl>
    <w:lvl w:ilvl="7">
      <w:start w:val="1"/>
      <w:numFmt w:val="lowerLetter"/>
      <w:lvlText w:val="%8."/>
      <w:lvlJc w:val="left"/>
      <w:pPr>
        <w:tabs>
          <w:tab w:val="left" w:pos="504"/>
        </w:tabs>
        <w:ind w:left="504"/>
      </w:pPr>
      <w:rPr>
        <w:rFonts w:ascii="Verdana" w:eastAsia="Times New Roman" w:hAnsi="Verdana"/>
        <w:strike w:val="0"/>
        <w:dstrike w:val="0"/>
        <w:sz w:val="20"/>
        <w:u w:val="single"/>
      </w:rPr>
    </w:lvl>
    <w:lvl w:ilvl="8">
      <w:start w:val="1"/>
      <w:numFmt w:val="lowerRoman"/>
      <w:lvlText w:val="%9."/>
      <w:lvlJc w:val="left"/>
      <w:pPr>
        <w:tabs>
          <w:tab w:val="left" w:pos="557"/>
        </w:tabs>
        <w:ind w:left="557" w:hanging="97"/>
      </w:pPr>
      <w:rPr>
        <w:rFonts w:ascii="Verdana" w:eastAsia="Times New Roman" w:hAnsi="Verdana"/>
        <w:strike w:val="0"/>
        <w:dstrike w:val="0"/>
        <w:sz w:val="20"/>
        <w:u w:val="single"/>
      </w:rPr>
    </w:lvl>
  </w:abstractNum>
  <w:abstractNum w:abstractNumId="30" w15:restartNumberingAfterBreak="0">
    <w:nsid w:val="3F2707B9"/>
    <w:multiLevelType w:val="hybridMultilevel"/>
    <w:tmpl w:val="F6A25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F63F8"/>
    <w:multiLevelType w:val="multilevel"/>
    <w:tmpl w:val="AE1E4274"/>
    <w:lvl w:ilvl="0">
      <w:start w:val="1"/>
      <w:numFmt w:val="decimal"/>
      <w:pStyle w:val="StandardL1"/>
      <w:lvlText w:val="%1."/>
      <w:lvlJc w:val="left"/>
      <w:pPr>
        <w:tabs>
          <w:tab w:val="num" w:pos="720"/>
        </w:tabs>
      </w:pPr>
      <w:rPr>
        <w:rFonts w:cs="Times New Roman"/>
        <w:b w:val="0"/>
        <w:i w:val="0"/>
        <w:caps w:val="0"/>
        <w:smallCaps w:val="0"/>
        <w:strike w:val="0"/>
        <w:dstrike w:val="0"/>
        <w:vanish w:val="0"/>
        <w:color w:val="000000"/>
        <w:u w:val="none"/>
        <w:effect w:val="none"/>
        <w:vertAlign w:val="baseline"/>
      </w:rPr>
    </w:lvl>
    <w:lvl w:ilvl="1">
      <w:start w:val="1"/>
      <w:numFmt w:val="lowerLetter"/>
      <w:pStyle w:val="StandardL2"/>
      <w:lvlText w:val="(%2)"/>
      <w:lvlJc w:val="left"/>
      <w:pPr>
        <w:tabs>
          <w:tab w:val="num" w:pos="1440"/>
        </w:tabs>
        <w:ind w:firstLine="720"/>
      </w:pPr>
      <w:rPr>
        <w:rFonts w:cs="Times New Roman"/>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160"/>
        </w:tabs>
        <w:ind w:firstLine="1440"/>
      </w:pPr>
      <w:rPr>
        <w:rFonts w:cs="Times New Roman"/>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2" w15:restartNumberingAfterBreak="0">
    <w:nsid w:val="46637A2E"/>
    <w:multiLevelType w:val="hybridMultilevel"/>
    <w:tmpl w:val="F6A25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02BAB"/>
    <w:multiLevelType w:val="hybridMultilevel"/>
    <w:tmpl w:val="ECEA6E9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8290FE8"/>
    <w:multiLevelType w:val="multilevel"/>
    <w:tmpl w:val="68EA76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720" w:hanging="360"/>
      </w:pPr>
      <w:rPr>
        <w:rFonts w:cs="Times New Roman" w:hint="default"/>
      </w:rPr>
    </w:lvl>
    <w:lvl w:ilvl="2">
      <w:start w:val="1"/>
      <w:numFmt w:val="lowerRoman"/>
      <w:lvlText w:val="%3."/>
      <w:lvlJc w:val="right"/>
      <w:pPr>
        <w:tabs>
          <w:tab w:val="num" w:pos="2160"/>
        </w:tabs>
        <w:ind w:left="1296" w:hanging="432"/>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4C2BC7"/>
    <w:multiLevelType w:val="multilevel"/>
    <w:tmpl w:val="5B788E74"/>
    <w:styleLink w:val="List6"/>
    <w:lvl w:ilvl="0">
      <w:start w:val="1"/>
      <w:numFmt w:val="decimal"/>
      <w:lvlText w:val="%1."/>
      <w:lvlJc w:val="left"/>
      <w:pPr>
        <w:tabs>
          <w:tab w:val="left" w:pos="660"/>
        </w:tabs>
        <w:ind w:left="660" w:hanging="300"/>
      </w:pPr>
      <w:rPr>
        <w:rFonts w:ascii="Verdana" w:eastAsia="Times New Roman" w:hAnsi="Verdana"/>
        <w:strike w:val="0"/>
        <w:dstrike w:val="0"/>
        <w:sz w:val="20"/>
      </w:rPr>
    </w:lvl>
    <w:lvl w:ilvl="1">
      <w:start w:val="1"/>
      <w:numFmt w:val="lowerLetter"/>
      <w:lvlText w:val="%2."/>
      <w:lvlJc w:val="left"/>
      <w:pPr>
        <w:tabs>
          <w:tab w:val="left" w:pos="1380"/>
        </w:tabs>
        <w:ind w:left="1380" w:hanging="300"/>
      </w:pPr>
      <w:rPr>
        <w:rFonts w:ascii="Verdana" w:eastAsia="Times New Roman" w:hAnsi="Verdana"/>
        <w:strike w:val="0"/>
        <w:dstrike w:val="0"/>
        <w:sz w:val="20"/>
      </w:rPr>
    </w:lvl>
    <w:lvl w:ilvl="2">
      <w:start w:val="1"/>
      <w:numFmt w:val="lowerRoman"/>
      <w:lvlText w:val="%3."/>
      <w:lvlJc w:val="left"/>
      <w:pPr>
        <w:tabs>
          <w:tab w:val="left" w:pos="2160"/>
        </w:tabs>
        <w:ind w:left="2160" w:hanging="818"/>
      </w:pPr>
      <w:rPr>
        <w:rFonts w:ascii="Verdana" w:eastAsia="Times New Roman" w:hAnsi="Verdana"/>
        <w:strike w:val="0"/>
        <w:dstrike w:val="0"/>
        <w:sz w:val="20"/>
      </w:rPr>
    </w:lvl>
    <w:lvl w:ilvl="3">
      <w:start w:val="1"/>
      <w:numFmt w:val="decimal"/>
      <w:lvlText w:val="%4."/>
      <w:lvlJc w:val="left"/>
      <w:pPr>
        <w:tabs>
          <w:tab w:val="left" w:pos="2820"/>
        </w:tabs>
        <w:ind w:left="2820" w:hanging="300"/>
      </w:pPr>
      <w:rPr>
        <w:rFonts w:ascii="Verdana" w:eastAsia="Times New Roman" w:hAnsi="Verdana"/>
        <w:strike w:val="0"/>
        <w:dstrike w:val="0"/>
        <w:sz w:val="20"/>
      </w:rPr>
    </w:lvl>
    <w:lvl w:ilvl="4">
      <w:start w:val="1"/>
      <w:numFmt w:val="lowerLetter"/>
      <w:lvlText w:val="%5."/>
      <w:lvlJc w:val="left"/>
      <w:pPr>
        <w:tabs>
          <w:tab w:val="left" w:pos="3540"/>
        </w:tabs>
        <w:ind w:left="3540" w:hanging="300"/>
      </w:pPr>
      <w:rPr>
        <w:rFonts w:ascii="Verdana" w:eastAsia="Times New Roman" w:hAnsi="Verdana"/>
        <w:strike w:val="0"/>
        <w:dstrike w:val="0"/>
        <w:sz w:val="20"/>
      </w:rPr>
    </w:lvl>
    <w:lvl w:ilvl="5">
      <w:start w:val="1"/>
      <w:numFmt w:val="lowerRoman"/>
      <w:lvlText w:val="%6."/>
      <w:lvlJc w:val="left"/>
      <w:pPr>
        <w:tabs>
          <w:tab w:val="left" w:pos="4271"/>
        </w:tabs>
        <w:ind w:left="4271" w:hanging="247"/>
      </w:pPr>
      <w:rPr>
        <w:rFonts w:ascii="Verdana" w:eastAsia="Times New Roman" w:hAnsi="Verdana"/>
        <w:strike w:val="0"/>
        <w:dstrike w:val="0"/>
        <w:sz w:val="20"/>
      </w:rPr>
    </w:lvl>
    <w:lvl w:ilvl="6">
      <w:start w:val="1"/>
      <w:numFmt w:val="decimal"/>
      <w:lvlText w:val="%7."/>
      <w:lvlJc w:val="left"/>
      <w:pPr>
        <w:tabs>
          <w:tab w:val="left" w:pos="4980"/>
        </w:tabs>
        <w:ind w:left="4980" w:hanging="300"/>
      </w:pPr>
      <w:rPr>
        <w:rFonts w:ascii="Verdana" w:eastAsia="Times New Roman" w:hAnsi="Verdana"/>
        <w:strike w:val="0"/>
        <w:dstrike w:val="0"/>
        <w:sz w:val="20"/>
      </w:rPr>
    </w:lvl>
    <w:lvl w:ilvl="7">
      <w:start w:val="1"/>
      <w:numFmt w:val="lowerLetter"/>
      <w:lvlText w:val="%8."/>
      <w:lvlJc w:val="left"/>
      <w:pPr>
        <w:tabs>
          <w:tab w:val="left" w:pos="5700"/>
        </w:tabs>
        <w:ind w:left="5700" w:hanging="300"/>
      </w:pPr>
      <w:rPr>
        <w:rFonts w:ascii="Verdana" w:eastAsia="Times New Roman" w:hAnsi="Verdana"/>
        <w:strike w:val="0"/>
        <w:dstrike w:val="0"/>
        <w:sz w:val="20"/>
      </w:rPr>
    </w:lvl>
    <w:lvl w:ilvl="8">
      <w:start w:val="1"/>
      <w:numFmt w:val="lowerRoman"/>
      <w:lvlText w:val="%9."/>
      <w:lvlJc w:val="left"/>
      <w:pPr>
        <w:tabs>
          <w:tab w:val="left" w:pos="6431"/>
        </w:tabs>
        <w:ind w:left="6431" w:hanging="247"/>
      </w:pPr>
      <w:rPr>
        <w:rFonts w:ascii="Verdana" w:eastAsia="Times New Roman" w:hAnsi="Verdana"/>
        <w:strike w:val="0"/>
        <w:dstrike w:val="0"/>
        <w:sz w:val="20"/>
      </w:rPr>
    </w:lvl>
  </w:abstractNum>
  <w:abstractNum w:abstractNumId="36" w15:restartNumberingAfterBreak="0">
    <w:nsid w:val="4D4E0055"/>
    <w:multiLevelType w:val="multilevel"/>
    <w:tmpl w:val="41FAA176"/>
    <w:lvl w:ilvl="0">
      <w:start w:val="1"/>
      <w:numFmt w:val="decimal"/>
      <w:lvlText w:val="%1."/>
      <w:lvlJc w:val="left"/>
      <w:pPr>
        <w:tabs>
          <w:tab w:val="num" w:pos="360"/>
        </w:tabs>
        <w:ind w:left="360" w:hanging="360"/>
      </w:pPr>
      <w:rPr>
        <w:rFonts w:cs="Times New Roman" w:hint="default"/>
        <w:b w:val="0"/>
        <w:i w:val="0"/>
        <w:color w:val="auto"/>
        <w:sz w:val="20"/>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ED80C5C"/>
    <w:multiLevelType w:val="multilevel"/>
    <w:tmpl w:val="A9026476"/>
    <w:name w:val="Standard"/>
    <w:lvl w:ilvl="0">
      <w:start w:val="1"/>
      <w:numFmt w:val="decimal"/>
      <w:lvlRestart w:val="0"/>
      <w:pStyle w:val="LegalDec1"/>
      <w:lvlText w:val="%1."/>
      <w:lvlJc w:val="left"/>
      <w:pPr>
        <w:tabs>
          <w:tab w:val="num" w:pos="720"/>
        </w:tabs>
      </w:pPr>
      <w:rPr>
        <w:rFonts w:cs="Times New Roman"/>
        <w:b/>
        <w:i w:val="0"/>
        <w:u w:val="none"/>
      </w:rPr>
    </w:lvl>
    <w:lvl w:ilvl="1">
      <w:start w:val="1"/>
      <w:numFmt w:val="decimal"/>
      <w:pStyle w:val="LegalDec2"/>
      <w:isLgl/>
      <w:lvlText w:val="%1.%2"/>
      <w:lvlJc w:val="left"/>
      <w:pPr>
        <w:tabs>
          <w:tab w:val="num" w:pos="1440"/>
        </w:tabs>
        <w:ind w:firstLine="720"/>
      </w:pPr>
      <w:rPr>
        <w:rFonts w:cs="Times New Roman"/>
        <w:b/>
        <w:i w:val="0"/>
        <w:caps w:val="0"/>
        <w:u w:val="none"/>
      </w:rPr>
    </w:lvl>
    <w:lvl w:ilvl="2">
      <w:start w:val="1"/>
      <w:numFmt w:val="decimal"/>
      <w:pStyle w:val="LegalDec3"/>
      <w:isLgl/>
      <w:lvlText w:val="%1.%2.%3"/>
      <w:lvlJc w:val="left"/>
      <w:pPr>
        <w:tabs>
          <w:tab w:val="num" w:pos="3000"/>
        </w:tabs>
        <w:ind w:left="840" w:firstLine="1440"/>
      </w:pPr>
      <w:rPr>
        <w:rFonts w:cs="Times New Roman"/>
        <w:b/>
        <w:i w:val="0"/>
        <w:caps w:val="0"/>
        <w:u w:val="none"/>
      </w:rPr>
    </w:lvl>
    <w:lvl w:ilvl="3">
      <w:start w:val="1"/>
      <w:numFmt w:val="decimal"/>
      <w:isLgl/>
      <w:lvlText w:val="%1.%2.%3.%4"/>
      <w:lvlJc w:val="left"/>
      <w:pPr>
        <w:tabs>
          <w:tab w:val="num" w:pos="3240"/>
        </w:tabs>
        <w:ind w:firstLine="2160"/>
      </w:pPr>
      <w:rPr>
        <w:rFonts w:cs="Times New Roman"/>
        <w:b/>
        <w:i w:val="0"/>
        <w:caps w:val="0"/>
        <w:u w:val="none"/>
      </w:rPr>
    </w:lvl>
    <w:lvl w:ilvl="4">
      <w:start w:val="1"/>
      <w:numFmt w:val="decimal"/>
      <w:isLgl/>
      <w:lvlText w:val="%1.%2.%3.%4.%5"/>
      <w:lvlJc w:val="left"/>
      <w:pPr>
        <w:tabs>
          <w:tab w:val="num" w:pos="4584"/>
        </w:tabs>
        <w:ind w:left="480" w:firstLine="2880"/>
      </w:pPr>
      <w:rPr>
        <w:rFonts w:cs="Times New Roman"/>
        <w:b/>
        <w:i w:val="0"/>
        <w:caps w:val="0"/>
        <w:u w:val="none"/>
      </w:rPr>
    </w:lvl>
    <w:lvl w:ilvl="5">
      <w:start w:val="1"/>
      <w:numFmt w:val="decimal"/>
      <w:isLgl/>
      <w:lvlText w:val="%1.%2.%3.%4.%5.%6"/>
      <w:lvlJc w:val="left"/>
      <w:pPr>
        <w:tabs>
          <w:tab w:val="num" w:pos="5040"/>
        </w:tabs>
        <w:ind w:firstLine="3600"/>
      </w:pPr>
      <w:rPr>
        <w:rFonts w:cs="Times New Roman"/>
        <w:b/>
        <w:i w:val="0"/>
        <w:caps w:val="0"/>
        <w:u w:val="none"/>
      </w:rPr>
    </w:lvl>
    <w:lvl w:ilvl="6">
      <w:start w:val="1"/>
      <w:numFmt w:val="decimal"/>
      <w:isLgl/>
      <w:lvlText w:val="%1.%2.%3.%4.%5.%6.%7"/>
      <w:lvlJc w:val="left"/>
      <w:pPr>
        <w:tabs>
          <w:tab w:val="num" w:pos="5976"/>
        </w:tabs>
        <w:ind w:firstLine="4320"/>
      </w:pPr>
      <w:rPr>
        <w:rFonts w:cs="Times New Roman"/>
        <w:b w:val="0"/>
        <w:i w:val="0"/>
        <w:caps w:val="0"/>
        <w:u w:val="none"/>
      </w:rPr>
    </w:lvl>
    <w:lvl w:ilvl="7">
      <w:start w:val="1"/>
      <w:numFmt w:val="decimal"/>
      <w:isLgl/>
      <w:lvlText w:val="%1.%2.%3.%4.%5.%6.%7.%8"/>
      <w:lvlJc w:val="left"/>
      <w:pPr>
        <w:tabs>
          <w:tab w:val="num" w:pos="6840"/>
        </w:tabs>
        <w:ind w:firstLine="5040"/>
      </w:pPr>
      <w:rPr>
        <w:rFonts w:cs="Times New Roman"/>
        <w:b w:val="0"/>
        <w:i w:val="0"/>
        <w:caps w:val="0"/>
        <w:u w:val="none"/>
      </w:rPr>
    </w:lvl>
    <w:lvl w:ilvl="8">
      <w:start w:val="1"/>
      <w:numFmt w:val="decimal"/>
      <w:isLgl/>
      <w:lvlText w:val="%1.%2.%3.%4.%5.%6.%7.%8.%9"/>
      <w:lvlJc w:val="left"/>
      <w:pPr>
        <w:tabs>
          <w:tab w:val="num" w:pos="7632"/>
        </w:tabs>
        <w:ind w:firstLine="5760"/>
      </w:pPr>
      <w:rPr>
        <w:rFonts w:cs="Times New Roman"/>
        <w:b w:val="0"/>
        <w:i w:val="0"/>
        <w:caps w:val="0"/>
        <w:u w:val="none"/>
      </w:rPr>
    </w:lvl>
  </w:abstractNum>
  <w:abstractNum w:abstractNumId="38"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0452C7A"/>
    <w:multiLevelType w:val="multilevel"/>
    <w:tmpl w:val="DA185E3A"/>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52CF1CA1"/>
    <w:multiLevelType w:val="multilevel"/>
    <w:tmpl w:val="0E60C638"/>
    <w:name w:val="LegalDec_LT"/>
    <w:lvl w:ilvl="0">
      <w:start w:val="1"/>
      <w:numFmt w:val="decimal"/>
      <w:lvlText w:val="Article %1."/>
      <w:lvlJc w:val="left"/>
      <w:pPr>
        <w:tabs>
          <w:tab w:val="num" w:pos="1080"/>
        </w:tabs>
        <w:ind w:left="1080" w:hanging="1080"/>
      </w:pPr>
      <w:rPr>
        <w:rFonts w:ascii="Times New Roman Bold" w:hAnsi="Times New Roman Bold" w:cs="DUST" w:hint="default"/>
        <w:b/>
        <w:i w:val="0"/>
        <w:sz w:val="20"/>
      </w:rPr>
    </w:lvl>
    <w:lvl w:ilvl="1">
      <w:start w:val="1"/>
      <w:numFmt w:val="decimal"/>
      <w:lvlText w:val="%1.%2."/>
      <w:lvlJc w:val="left"/>
      <w:pPr>
        <w:tabs>
          <w:tab w:val="num" w:pos="1080"/>
        </w:tabs>
        <w:ind w:left="1080" w:hanging="360"/>
      </w:pPr>
      <w:rPr>
        <w:rFonts w:ascii="DUST" w:hAnsi="DUST" w:cs="DUST" w:hint="default"/>
        <w:b w:val="0"/>
        <w:i w:val="0"/>
        <w:sz w:val="20"/>
      </w:rPr>
    </w:lvl>
    <w:lvl w:ilvl="2">
      <w:start w:val="1"/>
      <w:numFmt w:val="decimal"/>
      <w:lvlText w:val="%1.%2.%3."/>
      <w:lvlJc w:val="left"/>
      <w:pPr>
        <w:tabs>
          <w:tab w:val="num" w:pos="1800"/>
        </w:tabs>
        <w:ind w:left="1800" w:hanging="720"/>
      </w:pPr>
      <w:rPr>
        <w:rFonts w:cs="DUST" w:hint="default"/>
      </w:rPr>
    </w:lvl>
    <w:lvl w:ilvl="3">
      <w:start w:val="1"/>
      <w:numFmt w:val="decimal"/>
      <w:lvlText w:val="%1.%2.%3.%4."/>
      <w:lvlJc w:val="left"/>
      <w:pPr>
        <w:tabs>
          <w:tab w:val="num" w:pos="2520"/>
        </w:tabs>
        <w:ind w:left="2520" w:hanging="720"/>
      </w:pPr>
      <w:rPr>
        <w:rFonts w:cs="DUST" w:hint="default"/>
      </w:rPr>
    </w:lvl>
    <w:lvl w:ilvl="4">
      <w:start w:val="1"/>
      <w:numFmt w:val="decimal"/>
      <w:lvlText w:val="%1.%2.%3.%4.%5."/>
      <w:lvlJc w:val="left"/>
      <w:pPr>
        <w:tabs>
          <w:tab w:val="num" w:pos="3600"/>
        </w:tabs>
        <w:ind w:left="3600" w:hanging="1080"/>
      </w:pPr>
      <w:rPr>
        <w:rFonts w:cs="DUST" w:hint="default"/>
      </w:rPr>
    </w:lvl>
    <w:lvl w:ilvl="5">
      <w:start w:val="1"/>
      <w:numFmt w:val="decimal"/>
      <w:lvlText w:val="%1.%2.%3.%4.%5.%6."/>
      <w:lvlJc w:val="left"/>
      <w:pPr>
        <w:tabs>
          <w:tab w:val="num" w:pos="2880"/>
        </w:tabs>
        <w:ind w:left="2736" w:hanging="936"/>
      </w:pPr>
      <w:rPr>
        <w:rFonts w:cs="DUST" w:hint="default"/>
      </w:rPr>
    </w:lvl>
    <w:lvl w:ilvl="6">
      <w:start w:val="1"/>
      <w:numFmt w:val="decimal"/>
      <w:lvlText w:val="%1.%2.%3.%4.%5.%6.%7."/>
      <w:lvlJc w:val="left"/>
      <w:pPr>
        <w:tabs>
          <w:tab w:val="num" w:pos="3600"/>
        </w:tabs>
        <w:ind w:left="3240" w:hanging="1080"/>
      </w:pPr>
      <w:rPr>
        <w:rFonts w:cs="DUST" w:hint="default"/>
      </w:rPr>
    </w:lvl>
    <w:lvl w:ilvl="7">
      <w:start w:val="1"/>
      <w:numFmt w:val="decimal"/>
      <w:lvlText w:val="%1.%2.%3.%4.%5.%6.%7.%8."/>
      <w:lvlJc w:val="left"/>
      <w:pPr>
        <w:tabs>
          <w:tab w:val="num" w:pos="3960"/>
        </w:tabs>
        <w:ind w:left="3744" w:hanging="1224"/>
      </w:pPr>
      <w:rPr>
        <w:rFonts w:cs="DUST" w:hint="default"/>
      </w:rPr>
    </w:lvl>
    <w:lvl w:ilvl="8">
      <w:start w:val="1"/>
      <w:numFmt w:val="decimal"/>
      <w:lvlText w:val="%1.%2.%3.%4.%5.%6.%7.%8.%9."/>
      <w:lvlJc w:val="left"/>
      <w:pPr>
        <w:tabs>
          <w:tab w:val="num" w:pos="4680"/>
        </w:tabs>
        <w:ind w:left="4320" w:hanging="1440"/>
      </w:pPr>
      <w:rPr>
        <w:rFonts w:cs="DUST" w:hint="default"/>
      </w:rPr>
    </w:lvl>
  </w:abstractNum>
  <w:abstractNum w:abstractNumId="41" w15:restartNumberingAfterBreak="0">
    <w:nsid w:val="552D6918"/>
    <w:multiLevelType w:val="hybridMultilevel"/>
    <w:tmpl w:val="19EAA646"/>
    <w:name w:val="VELIST2222"/>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2" w15:restartNumberingAfterBreak="0">
    <w:nsid w:val="55E85EC4"/>
    <w:multiLevelType w:val="multilevel"/>
    <w:tmpl w:val="CF02F426"/>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72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577457D8"/>
    <w:multiLevelType w:val="multilevel"/>
    <w:tmpl w:val="8FF4F956"/>
    <w:styleLink w:val="List51"/>
    <w:lvl w:ilvl="0">
      <w:start w:val="1"/>
      <w:numFmt w:val="decimal"/>
      <w:lvlText w:val="%1."/>
      <w:lvlJc w:val="left"/>
      <w:pPr>
        <w:tabs>
          <w:tab w:val="left" w:pos="660"/>
        </w:tabs>
        <w:ind w:left="660" w:hanging="300"/>
      </w:pPr>
      <w:rPr>
        <w:rFonts w:ascii="Verdana" w:eastAsia="Times New Roman" w:hAnsi="Verdana"/>
        <w:strike w:val="0"/>
        <w:dstrike w:val="0"/>
        <w:sz w:val="20"/>
      </w:rPr>
    </w:lvl>
    <w:lvl w:ilvl="1">
      <w:start w:val="1"/>
      <w:numFmt w:val="lowerLetter"/>
      <w:lvlText w:val="%2."/>
      <w:lvlJc w:val="left"/>
      <w:pPr>
        <w:tabs>
          <w:tab w:val="left" w:pos="1440"/>
        </w:tabs>
        <w:ind w:left="1440" w:hanging="720"/>
      </w:pPr>
      <w:rPr>
        <w:rFonts w:ascii="Verdana" w:eastAsia="Times New Roman" w:hAnsi="Verdana"/>
        <w:strike w:val="0"/>
        <w:dstrike w:val="0"/>
        <w:sz w:val="20"/>
      </w:rPr>
    </w:lvl>
    <w:lvl w:ilvl="2">
      <w:start w:val="1"/>
      <w:numFmt w:val="lowerRoman"/>
      <w:lvlText w:val="%3."/>
      <w:lvlJc w:val="left"/>
      <w:pPr>
        <w:tabs>
          <w:tab w:val="left" w:pos="2111"/>
        </w:tabs>
        <w:ind w:left="2111" w:hanging="247"/>
      </w:pPr>
      <w:rPr>
        <w:rFonts w:ascii="Verdana" w:eastAsia="Times New Roman" w:hAnsi="Verdana"/>
        <w:strike w:val="0"/>
        <w:dstrike w:val="0"/>
        <w:sz w:val="20"/>
      </w:rPr>
    </w:lvl>
    <w:lvl w:ilvl="3">
      <w:start w:val="1"/>
      <w:numFmt w:val="decimal"/>
      <w:lvlText w:val="%4."/>
      <w:lvlJc w:val="left"/>
      <w:pPr>
        <w:tabs>
          <w:tab w:val="left" w:pos="2820"/>
        </w:tabs>
        <w:ind w:left="2820" w:hanging="300"/>
      </w:pPr>
      <w:rPr>
        <w:rFonts w:ascii="Verdana" w:eastAsia="Times New Roman" w:hAnsi="Verdana"/>
        <w:strike w:val="0"/>
        <w:dstrike w:val="0"/>
        <w:sz w:val="20"/>
      </w:rPr>
    </w:lvl>
    <w:lvl w:ilvl="4">
      <w:start w:val="1"/>
      <w:numFmt w:val="lowerLetter"/>
      <w:lvlText w:val="%5."/>
      <w:lvlJc w:val="left"/>
      <w:pPr>
        <w:tabs>
          <w:tab w:val="left" w:pos="3540"/>
        </w:tabs>
        <w:ind w:left="3540" w:hanging="300"/>
      </w:pPr>
      <w:rPr>
        <w:rFonts w:ascii="Verdana" w:eastAsia="Times New Roman" w:hAnsi="Verdana"/>
        <w:strike w:val="0"/>
        <w:dstrike w:val="0"/>
        <w:sz w:val="20"/>
      </w:rPr>
    </w:lvl>
    <w:lvl w:ilvl="5">
      <w:start w:val="1"/>
      <w:numFmt w:val="lowerRoman"/>
      <w:lvlText w:val="%6."/>
      <w:lvlJc w:val="left"/>
      <w:pPr>
        <w:tabs>
          <w:tab w:val="left" w:pos="4271"/>
        </w:tabs>
        <w:ind w:left="4271" w:hanging="247"/>
      </w:pPr>
      <w:rPr>
        <w:rFonts w:ascii="Verdana" w:eastAsia="Times New Roman" w:hAnsi="Verdana"/>
        <w:strike w:val="0"/>
        <w:dstrike w:val="0"/>
        <w:sz w:val="20"/>
      </w:rPr>
    </w:lvl>
    <w:lvl w:ilvl="6">
      <w:start w:val="1"/>
      <w:numFmt w:val="decimal"/>
      <w:lvlText w:val="%7."/>
      <w:lvlJc w:val="left"/>
      <w:pPr>
        <w:tabs>
          <w:tab w:val="left" w:pos="4980"/>
        </w:tabs>
        <w:ind w:left="4980" w:hanging="300"/>
      </w:pPr>
      <w:rPr>
        <w:rFonts w:ascii="Verdana" w:eastAsia="Times New Roman" w:hAnsi="Verdana"/>
        <w:strike w:val="0"/>
        <w:dstrike w:val="0"/>
        <w:sz w:val="20"/>
      </w:rPr>
    </w:lvl>
    <w:lvl w:ilvl="7">
      <w:start w:val="1"/>
      <w:numFmt w:val="lowerLetter"/>
      <w:lvlText w:val="%8."/>
      <w:lvlJc w:val="left"/>
      <w:pPr>
        <w:tabs>
          <w:tab w:val="left" w:pos="5700"/>
        </w:tabs>
        <w:ind w:left="5700" w:hanging="300"/>
      </w:pPr>
      <w:rPr>
        <w:rFonts w:ascii="Verdana" w:eastAsia="Times New Roman" w:hAnsi="Verdana"/>
        <w:strike w:val="0"/>
        <w:dstrike w:val="0"/>
        <w:sz w:val="20"/>
      </w:rPr>
    </w:lvl>
    <w:lvl w:ilvl="8">
      <w:start w:val="1"/>
      <w:numFmt w:val="lowerRoman"/>
      <w:lvlText w:val="%9."/>
      <w:lvlJc w:val="left"/>
      <w:pPr>
        <w:tabs>
          <w:tab w:val="left" w:pos="6431"/>
        </w:tabs>
        <w:ind w:left="6431" w:hanging="247"/>
      </w:pPr>
      <w:rPr>
        <w:rFonts w:ascii="Verdana" w:eastAsia="Times New Roman" w:hAnsi="Verdana"/>
        <w:strike w:val="0"/>
        <w:dstrike w:val="0"/>
        <w:sz w:val="20"/>
      </w:rPr>
    </w:lvl>
  </w:abstractNum>
  <w:abstractNum w:abstractNumId="44" w15:restartNumberingAfterBreak="0">
    <w:nsid w:val="59566F8A"/>
    <w:multiLevelType w:val="hybridMultilevel"/>
    <w:tmpl w:val="ACCA4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2F7617"/>
    <w:multiLevelType w:val="hybridMultilevel"/>
    <w:tmpl w:val="B83A38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F7978BC"/>
    <w:multiLevelType w:val="hybridMultilevel"/>
    <w:tmpl w:val="1AB0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5428C6"/>
    <w:multiLevelType w:val="hybridMultilevel"/>
    <w:tmpl w:val="15F6C2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A072BE"/>
    <w:multiLevelType w:val="multilevel"/>
    <w:tmpl w:val="A928E390"/>
    <w:styleLink w:val="Style2"/>
    <w:lvl w:ilvl="0">
      <w:start w:val="1"/>
      <w:numFmt w:val="decimal"/>
      <w:lvlText w:val="%1."/>
      <w:lvlJc w:val="left"/>
      <w:pPr>
        <w:tabs>
          <w:tab w:val="num" w:pos="360"/>
        </w:tabs>
        <w:ind w:left="360" w:hanging="360"/>
      </w:pPr>
      <w:rPr>
        <w:rFonts w:ascii="Calibri" w:hAnsi="Calibri"/>
        <w:sz w:val="20"/>
      </w:rPr>
    </w:lvl>
    <w:lvl w:ilvl="1">
      <w:start w:val="1"/>
      <w:numFmt w:val="lowerLetter"/>
      <w:lvlText w:val="%2."/>
      <w:lvlJc w:val="left"/>
      <w:pPr>
        <w:tabs>
          <w:tab w:val="num" w:pos="720"/>
        </w:tabs>
        <w:ind w:left="720" w:hanging="360"/>
      </w:pPr>
      <w:rPr>
        <w:rFonts w:ascii="Times New Roman" w:hAnsi="Times New Roman" w:hint="default"/>
        <w:b w:val="0"/>
        <w:i w:val="0"/>
        <w:sz w:val="20"/>
      </w:rPr>
    </w:lvl>
    <w:lvl w:ilvl="2">
      <w:start w:val="1"/>
      <w:numFmt w:val="lowerRoman"/>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C553D8C"/>
    <w:multiLevelType w:val="multilevel"/>
    <w:tmpl w:val="24C890C0"/>
    <w:styleLink w:val="List9"/>
    <w:lvl w:ilvl="0">
      <w:start w:val="1"/>
      <w:numFmt w:val="decimal"/>
      <w:lvlText w:val="%1."/>
      <w:lvlJc w:val="left"/>
      <w:rPr>
        <w:rFonts w:ascii="Verdana" w:eastAsia="Times New Roman" w:hAnsi="Verdana"/>
        <w:strike w:val="0"/>
        <w:dstrike w:val="0"/>
        <w:u w:val="single"/>
      </w:rPr>
    </w:lvl>
    <w:lvl w:ilvl="1">
      <w:start w:val="1"/>
      <w:numFmt w:val="lowerLetter"/>
      <w:lvlText w:val="%2."/>
      <w:lvlJc w:val="left"/>
      <w:rPr>
        <w:rFonts w:ascii="Verdana" w:eastAsia="Times New Roman" w:hAnsi="Verdana"/>
        <w:strike w:val="0"/>
        <w:dstrike w:val="0"/>
        <w:u w:val="single"/>
      </w:rPr>
    </w:lvl>
    <w:lvl w:ilvl="2">
      <w:start w:val="1"/>
      <w:numFmt w:val="lowerRoman"/>
      <w:lvlText w:val="%3."/>
      <w:lvlJc w:val="left"/>
      <w:rPr>
        <w:rFonts w:ascii="Verdana" w:eastAsia="Times New Roman" w:hAnsi="Verdana"/>
        <w:strike w:val="0"/>
        <w:dstrike w:val="0"/>
        <w:u w:val="single"/>
      </w:rPr>
    </w:lvl>
    <w:lvl w:ilvl="3">
      <w:start w:val="1"/>
      <w:numFmt w:val="decimal"/>
      <w:lvlText w:val="(%4)"/>
      <w:lvlJc w:val="left"/>
      <w:rPr>
        <w:rFonts w:ascii="Verdana" w:eastAsia="Times New Roman" w:hAnsi="Verdana"/>
        <w:strike w:val="0"/>
        <w:dstrike w:val="0"/>
        <w:u w:val="single"/>
      </w:rPr>
    </w:lvl>
    <w:lvl w:ilvl="4">
      <w:start w:val="1"/>
      <w:numFmt w:val="lowerLetter"/>
      <w:lvlText w:val="(%5)"/>
      <w:lvlJc w:val="left"/>
      <w:rPr>
        <w:rFonts w:ascii="Verdana" w:eastAsia="Times New Roman" w:hAnsi="Verdana"/>
        <w:strike w:val="0"/>
        <w:dstrike w:val="0"/>
        <w:u w:val="single"/>
      </w:rPr>
    </w:lvl>
    <w:lvl w:ilvl="5">
      <w:start w:val="1"/>
      <w:numFmt w:val="lowerRoman"/>
      <w:lvlText w:val="(%6)"/>
      <w:lvlJc w:val="left"/>
      <w:rPr>
        <w:rFonts w:ascii="Verdana" w:eastAsia="Times New Roman" w:hAnsi="Verdana"/>
        <w:strike w:val="0"/>
        <w:dstrike w:val="0"/>
        <w:u w:val="single"/>
      </w:rPr>
    </w:lvl>
    <w:lvl w:ilvl="6">
      <w:start w:val="1"/>
      <w:numFmt w:val="decimal"/>
      <w:lvlText w:val="%7."/>
      <w:lvlJc w:val="left"/>
      <w:rPr>
        <w:rFonts w:ascii="Verdana" w:eastAsia="Times New Roman" w:hAnsi="Verdana"/>
        <w:strike w:val="0"/>
        <w:dstrike w:val="0"/>
        <w:u w:val="single"/>
      </w:rPr>
    </w:lvl>
    <w:lvl w:ilvl="7">
      <w:start w:val="1"/>
      <w:numFmt w:val="lowerLetter"/>
      <w:lvlText w:val="%8."/>
      <w:lvlJc w:val="left"/>
      <w:rPr>
        <w:rFonts w:ascii="Verdana" w:eastAsia="Times New Roman" w:hAnsi="Verdana"/>
        <w:strike w:val="0"/>
        <w:dstrike w:val="0"/>
        <w:u w:val="single"/>
      </w:rPr>
    </w:lvl>
    <w:lvl w:ilvl="8">
      <w:start w:val="1"/>
      <w:numFmt w:val="lowerRoman"/>
      <w:lvlText w:val="%9."/>
      <w:lvlJc w:val="left"/>
      <w:rPr>
        <w:rFonts w:ascii="Verdana" w:eastAsia="Times New Roman" w:hAnsi="Verdana"/>
        <w:strike w:val="0"/>
        <w:dstrike w:val="0"/>
        <w:u w:val="single"/>
      </w:rPr>
    </w:lvl>
  </w:abstractNum>
  <w:abstractNum w:abstractNumId="50" w15:restartNumberingAfterBreak="0">
    <w:nsid w:val="71D25D5C"/>
    <w:multiLevelType w:val="multilevel"/>
    <w:tmpl w:val="AE9409CA"/>
    <w:styleLink w:val="List8"/>
    <w:lvl w:ilvl="0">
      <w:start w:val="1"/>
      <w:numFmt w:val="decimal"/>
      <w:lvlText w:val="%1."/>
      <w:lvlJc w:val="left"/>
      <w:rPr>
        <w:rFonts w:ascii="Verdana" w:eastAsia="Times New Roman" w:hAnsi="Verdana"/>
        <w:strike w:val="0"/>
        <w:dstrike w:val="0"/>
      </w:rPr>
    </w:lvl>
    <w:lvl w:ilvl="1">
      <w:start w:val="6"/>
      <w:numFmt w:val="lowerLetter"/>
      <w:lvlText w:val="%2."/>
      <w:lvlJc w:val="left"/>
      <w:rPr>
        <w:rFonts w:ascii="Verdana" w:eastAsia="Times New Roman" w:hAnsi="Verdana"/>
        <w:strike w:val="0"/>
        <w:dstrike w:val="0"/>
      </w:rPr>
    </w:lvl>
    <w:lvl w:ilvl="2">
      <w:start w:val="1"/>
      <w:numFmt w:val="lowerRoman"/>
      <w:lvlText w:val="%3."/>
      <w:lvlJc w:val="left"/>
      <w:rPr>
        <w:rFonts w:ascii="Verdana" w:eastAsia="Times New Roman" w:hAnsi="Verdana"/>
        <w:strike w:val="0"/>
        <w:dstrike w:val="0"/>
      </w:rPr>
    </w:lvl>
    <w:lvl w:ilvl="3">
      <w:start w:val="1"/>
      <w:numFmt w:val="decimal"/>
      <w:lvlText w:val="(%4)"/>
      <w:lvlJc w:val="left"/>
      <w:rPr>
        <w:rFonts w:ascii="Verdana" w:eastAsia="Times New Roman" w:hAnsi="Verdana"/>
        <w:strike w:val="0"/>
        <w:dstrike w:val="0"/>
      </w:rPr>
    </w:lvl>
    <w:lvl w:ilvl="4">
      <w:start w:val="1"/>
      <w:numFmt w:val="lowerLetter"/>
      <w:lvlText w:val="(%5)"/>
      <w:lvlJc w:val="left"/>
      <w:rPr>
        <w:rFonts w:ascii="Verdana" w:eastAsia="Times New Roman" w:hAnsi="Verdana"/>
        <w:strike w:val="0"/>
        <w:dstrike w:val="0"/>
      </w:rPr>
    </w:lvl>
    <w:lvl w:ilvl="5">
      <w:start w:val="1"/>
      <w:numFmt w:val="lowerRoman"/>
      <w:lvlText w:val="(%6)"/>
      <w:lvlJc w:val="left"/>
      <w:rPr>
        <w:rFonts w:ascii="Verdana" w:eastAsia="Times New Roman" w:hAnsi="Verdana"/>
        <w:strike w:val="0"/>
        <w:dstrike w:val="0"/>
      </w:rPr>
    </w:lvl>
    <w:lvl w:ilvl="6">
      <w:start w:val="1"/>
      <w:numFmt w:val="decimal"/>
      <w:lvlText w:val="%7."/>
      <w:lvlJc w:val="left"/>
      <w:rPr>
        <w:rFonts w:ascii="Verdana" w:eastAsia="Times New Roman" w:hAnsi="Verdana"/>
        <w:strike w:val="0"/>
        <w:dstrike w:val="0"/>
      </w:rPr>
    </w:lvl>
    <w:lvl w:ilvl="7">
      <w:start w:val="1"/>
      <w:numFmt w:val="lowerLetter"/>
      <w:lvlText w:val="%8."/>
      <w:lvlJc w:val="left"/>
      <w:rPr>
        <w:rFonts w:ascii="Verdana" w:eastAsia="Times New Roman" w:hAnsi="Verdana"/>
        <w:strike w:val="0"/>
        <w:dstrike w:val="0"/>
      </w:rPr>
    </w:lvl>
    <w:lvl w:ilvl="8">
      <w:start w:val="1"/>
      <w:numFmt w:val="lowerRoman"/>
      <w:lvlText w:val="%9."/>
      <w:lvlJc w:val="left"/>
      <w:rPr>
        <w:rFonts w:ascii="Verdana" w:eastAsia="Times New Roman" w:hAnsi="Verdana"/>
        <w:strike w:val="0"/>
        <w:dstrike w:val="0"/>
      </w:rPr>
    </w:lvl>
  </w:abstractNum>
  <w:abstractNum w:abstractNumId="51" w15:restartNumberingAfterBreak="0">
    <w:nsid w:val="72724A3C"/>
    <w:multiLevelType w:val="multilevel"/>
    <w:tmpl w:val="1C72AD0E"/>
    <w:lvl w:ilvl="0">
      <w:start w:val="1"/>
      <w:numFmt w:val="upperRoman"/>
      <w:pStyle w:val="OMLevel1"/>
      <w:lvlText w:val="Article %1."/>
      <w:lvlJc w:val="left"/>
      <w:pPr>
        <w:ind w:left="0" w:firstLine="0"/>
      </w:pPr>
      <w:rPr>
        <w:rFonts w:hint="default"/>
      </w:rPr>
    </w:lvl>
    <w:lvl w:ilvl="1">
      <w:start w:val="1"/>
      <w:numFmt w:val="decimalZero"/>
      <w:pStyle w:val="OMLevel2"/>
      <w:isLgl/>
      <w:lvlText w:val="Section %1.%2"/>
      <w:lvlJc w:val="left"/>
      <w:pPr>
        <w:tabs>
          <w:tab w:val="num" w:pos="144"/>
        </w:tabs>
        <w:ind w:left="72" w:firstLine="0"/>
      </w:pPr>
      <w:rPr>
        <w:rFonts w:hint="default"/>
      </w:rPr>
    </w:lvl>
    <w:lvl w:ilvl="2">
      <w:start w:val="1"/>
      <w:numFmt w:val="lowerLetter"/>
      <w:pStyle w:val="OMLevel3"/>
      <w:lvlText w:val="(%3)"/>
      <w:lvlJc w:val="left"/>
      <w:pPr>
        <w:ind w:left="1440" w:hanging="720"/>
      </w:pPr>
      <w:rPr>
        <w:rFonts w:hint="default"/>
      </w:rPr>
    </w:lvl>
    <w:lvl w:ilvl="3">
      <w:start w:val="1"/>
      <w:numFmt w:val="lowerRoman"/>
      <w:pStyle w:val="OMLevel4"/>
      <w:lvlText w:val="(%4)"/>
      <w:lvlJc w:val="left"/>
      <w:pPr>
        <w:ind w:left="2160" w:hanging="720"/>
      </w:pPr>
      <w:rPr>
        <w:rFonts w:hint="default"/>
      </w:rPr>
    </w:lvl>
    <w:lvl w:ilvl="4">
      <w:start w:val="1"/>
      <w:numFmt w:val="lowerLetter"/>
      <w:pStyle w:val="OMLevel5"/>
      <w:lvlText w:val="%5."/>
      <w:lvlJc w:val="left"/>
      <w:pPr>
        <w:ind w:left="2880" w:hanging="720"/>
      </w:pPr>
      <w:rPr>
        <w:rFonts w:hint="default"/>
      </w:rPr>
    </w:lvl>
    <w:lvl w:ilvl="5">
      <w:start w:val="1"/>
      <w:numFmt w:val="lowerLetter"/>
      <w:lvlText w:val="%6)"/>
      <w:lvlJc w:val="left"/>
      <w:pPr>
        <w:ind w:left="360" w:firstLine="0"/>
      </w:pPr>
      <w:rPr>
        <w:rFonts w:hint="default"/>
      </w:rPr>
    </w:lvl>
    <w:lvl w:ilvl="6">
      <w:start w:val="1"/>
      <w:numFmt w:val="lowerRoman"/>
      <w:lvlText w:val="%7)"/>
      <w:lvlJc w:val="right"/>
      <w:pPr>
        <w:ind w:left="432" w:firstLine="0"/>
      </w:pPr>
      <w:rPr>
        <w:rFonts w:hint="default"/>
      </w:rPr>
    </w:lvl>
    <w:lvl w:ilvl="7">
      <w:start w:val="1"/>
      <w:numFmt w:val="lowerLetter"/>
      <w:lvlText w:val="%8."/>
      <w:lvlJc w:val="left"/>
      <w:pPr>
        <w:ind w:left="504" w:firstLine="0"/>
      </w:pPr>
      <w:rPr>
        <w:rFonts w:hint="default"/>
      </w:rPr>
    </w:lvl>
    <w:lvl w:ilvl="8">
      <w:start w:val="1"/>
      <w:numFmt w:val="lowerRoman"/>
      <w:lvlText w:val="%9."/>
      <w:lvlJc w:val="right"/>
      <w:pPr>
        <w:ind w:left="576" w:firstLine="0"/>
      </w:pPr>
      <w:rPr>
        <w:rFonts w:hint="default"/>
      </w:rPr>
    </w:lvl>
  </w:abstractNum>
  <w:abstractNum w:abstractNumId="52" w15:restartNumberingAfterBreak="0">
    <w:nsid w:val="76A02A95"/>
    <w:multiLevelType w:val="hybridMultilevel"/>
    <w:tmpl w:val="7FD235B2"/>
    <w:name w:val="VELIST222222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3" w15:restartNumberingAfterBreak="0">
    <w:nsid w:val="7A893668"/>
    <w:multiLevelType w:val="hybridMultilevel"/>
    <w:tmpl w:val="CA281ED8"/>
    <w:name w:val="VELIST22222222"/>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7B2E7348"/>
    <w:multiLevelType w:val="hybridMultilevel"/>
    <w:tmpl w:val="D8DCF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CE417F5"/>
    <w:multiLevelType w:val="hybridMultilevel"/>
    <w:tmpl w:val="3DB238F2"/>
    <w:lvl w:ilvl="0" w:tplc="04090001">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E9974A7"/>
    <w:multiLevelType w:val="multilevel"/>
    <w:tmpl w:val="7AAC8BE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EF8478E"/>
    <w:multiLevelType w:val="multilevel"/>
    <w:tmpl w:val="A0EE75D4"/>
    <w:styleLink w:val="List41"/>
    <w:lvl w:ilvl="0">
      <w:start w:val="9"/>
      <w:numFmt w:val="decimal"/>
      <w:lvlText w:val="%1."/>
      <w:lvlJc w:val="left"/>
      <w:pPr>
        <w:tabs>
          <w:tab w:val="left" w:pos="360"/>
        </w:tabs>
        <w:ind w:left="360" w:hanging="360"/>
      </w:pPr>
      <w:rPr>
        <w:rFonts w:ascii="Verdana" w:eastAsia="Times New Roman" w:hAnsi="Verdana"/>
        <w:strike w:val="0"/>
        <w:dstrike w:val="0"/>
        <w:sz w:val="20"/>
      </w:rPr>
    </w:lvl>
    <w:lvl w:ilvl="1">
      <w:start w:val="1"/>
      <w:numFmt w:val="lowerLetter"/>
      <w:lvlText w:val="%2."/>
      <w:lvlJc w:val="left"/>
      <w:pPr>
        <w:tabs>
          <w:tab w:val="left" w:pos="660"/>
        </w:tabs>
        <w:ind w:left="660" w:hanging="300"/>
      </w:pPr>
      <w:rPr>
        <w:rFonts w:ascii="Verdana" w:eastAsia="Times New Roman" w:hAnsi="Verdana"/>
        <w:strike w:val="0"/>
        <w:dstrike w:val="0"/>
        <w:sz w:val="20"/>
      </w:rPr>
    </w:lvl>
    <w:lvl w:ilvl="2">
      <w:start w:val="1"/>
      <w:numFmt w:val="lowerRoman"/>
      <w:lvlText w:val="%3."/>
      <w:lvlJc w:val="left"/>
      <w:pPr>
        <w:tabs>
          <w:tab w:val="left" w:pos="1020"/>
        </w:tabs>
        <w:ind w:left="1020" w:hanging="300"/>
      </w:pPr>
      <w:rPr>
        <w:rFonts w:ascii="Verdana" w:eastAsia="Times New Roman" w:hAnsi="Verdana"/>
        <w:strike w:val="0"/>
        <w:dstrike w:val="0"/>
        <w:sz w:val="20"/>
      </w:rPr>
    </w:lvl>
    <w:lvl w:ilvl="3">
      <w:start w:val="1"/>
      <w:numFmt w:val="decimal"/>
      <w:lvlText w:val="(%4)"/>
      <w:lvlJc w:val="left"/>
      <w:pPr>
        <w:tabs>
          <w:tab w:val="left" w:pos="1380"/>
        </w:tabs>
        <w:ind w:left="1380" w:hanging="300"/>
      </w:pPr>
      <w:rPr>
        <w:rFonts w:ascii="Verdana" w:eastAsia="Times New Roman" w:hAnsi="Verdana"/>
        <w:strike w:val="0"/>
        <w:dstrike w:val="0"/>
        <w:sz w:val="20"/>
      </w:rPr>
    </w:lvl>
    <w:lvl w:ilvl="4">
      <w:start w:val="1"/>
      <w:numFmt w:val="lowerLetter"/>
      <w:lvlText w:val="(%5)"/>
      <w:lvlJc w:val="left"/>
      <w:pPr>
        <w:tabs>
          <w:tab w:val="left" w:pos="1740"/>
        </w:tabs>
        <w:ind w:left="1740" w:hanging="300"/>
      </w:pPr>
      <w:rPr>
        <w:rFonts w:ascii="Verdana" w:eastAsia="Times New Roman" w:hAnsi="Verdana"/>
        <w:strike w:val="0"/>
        <w:dstrike w:val="0"/>
        <w:sz w:val="20"/>
      </w:rPr>
    </w:lvl>
    <w:lvl w:ilvl="5">
      <w:start w:val="1"/>
      <w:numFmt w:val="lowerRoman"/>
      <w:lvlText w:val="(%6)"/>
      <w:lvlJc w:val="left"/>
      <w:pPr>
        <w:tabs>
          <w:tab w:val="left" w:pos="2100"/>
        </w:tabs>
        <w:ind w:left="2100" w:hanging="300"/>
      </w:pPr>
      <w:rPr>
        <w:rFonts w:ascii="Verdana" w:eastAsia="Times New Roman" w:hAnsi="Verdana"/>
        <w:strike w:val="0"/>
        <w:dstrike w:val="0"/>
        <w:sz w:val="20"/>
      </w:rPr>
    </w:lvl>
    <w:lvl w:ilvl="6">
      <w:start w:val="1"/>
      <w:numFmt w:val="decimal"/>
      <w:lvlText w:val="%7."/>
      <w:lvlJc w:val="left"/>
      <w:pPr>
        <w:tabs>
          <w:tab w:val="left" w:pos="2460"/>
        </w:tabs>
        <w:ind w:left="2460" w:hanging="300"/>
      </w:pPr>
      <w:rPr>
        <w:rFonts w:ascii="Verdana" w:eastAsia="Times New Roman" w:hAnsi="Verdana"/>
        <w:strike w:val="0"/>
        <w:dstrike w:val="0"/>
        <w:sz w:val="20"/>
      </w:rPr>
    </w:lvl>
    <w:lvl w:ilvl="7">
      <w:start w:val="1"/>
      <w:numFmt w:val="lowerLetter"/>
      <w:lvlText w:val="%8."/>
      <w:lvlJc w:val="left"/>
      <w:pPr>
        <w:tabs>
          <w:tab w:val="left" w:pos="2820"/>
        </w:tabs>
        <w:ind w:left="2820" w:hanging="300"/>
      </w:pPr>
      <w:rPr>
        <w:rFonts w:ascii="Verdana" w:eastAsia="Times New Roman" w:hAnsi="Verdana"/>
        <w:strike w:val="0"/>
        <w:dstrike w:val="0"/>
        <w:sz w:val="20"/>
      </w:rPr>
    </w:lvl>
    <w:lvl w:ilvl="8">
      <w:start w:val="1"/>
      <w:numFmt w:val="lowerRoman"/>
      <w:lvlText w:val="%9."/>
      <w:lvlJc w:val="left"/>
      <w:pPr>
        <w:tabs>
          <w:tab w:val="left" w:pos="3180"/>
        </w:tabs>
        <w:ind w:left="3180" w:hanging="300"/>
      </w:pPr>
      <w:rPr>
        <w:rFonts w:ascii="Verdana" w:eastAsia="Times New Roman" w:hAnsi="Verdana"/>
        <w:strike w:val="0"/>
        <w:dstrike w:val="0"/>
        <w:sz w:val="20"/>
      </w:rPr>
    </w:lvl>
  </w:abstractNum>
  <w:num w:numId="1">
    <w:abstractNumId w:val="42"/>
  </w:num>
  <w:num w:numId="2">
    <w:abstractNumId w:val="36"/>
  </w:num>
  <w:num w:numId="3">
    <w:abstractNumId w:val="39"/>
  </w:num>
  <w:num w:numId="4">
    <w:abstractNumId w:val="4"/>
    <w:lvlOverride w:ilvl="0">
      <w:lvl w:ilvl="0">
        <w:start w:val="1"/>
        <w:numFmt w:val="decimal"/>
        <w:pStyle w:val="ART"/>
        <w:lvlText w:val="ARTICLE %1."/>
        <w:lvlJc w:val="left"/>
        <w:pPr>
          <w:tabs>
            <w:tab w:val="num" w:pos="0"/>
          </w:tabs>
        </w:pPr>
        <w:rPr>
          <w:rFonts w:cs="Times New Roman"/>
        </w:rPr>
      </w:lvl>
    </w:lvlOverride>
    <w:lvlOverride w:ilvl="1">
      <w:lvl w:ilvl="1">
        <w:start w:val="1"/>
        <w:numFmt w:val="upperLetter"/>
        <w:pStyle w:val="Level2"/>
        <w:lvlText w:val="%2."/>
        <w:lvlJc w:val="left"/>
        <w:pPr>
          <w:tabs>
            <w:tab w:val="num" w:pos="2160"/>
          </w:tabs>
          <w:ind w:left="2160" w:hanging="720"/>
        </w:pPr>
        <w:rPr>
          <w:rFonts w:ascii="Times New Roman" w:hAnsi="Times New Roman" w:cs="Times New Roman" w:hint="default"/>
          <w:b w:val="0"/>
          <w:i w:val="0"/>
          <w:sz w:val="24"/>
        </w:rPr>
      </w:lvl>
    </w:lvlOverride>
    <w:lvlOverride w:ilvl="2">
      <w:lvl w:ilvl="2">
        <w:start w:val="1"/>
        <w:numFmt w:val="decimal"/>
        <w:pStyle w:val="Level3"/>
        <w:lvlText w:val="%3."/>
        <w:lvlJc w:val="left"/>
        <w:pPr>
          <w:tabs>
            <w:tab w:val="num" w:pos="2880"/>
          </w:tabs>
          <w:ind w:left="2880" w:hanging="720"/>
        </w:pPr>
        <w:rPr>
          <w:rFonts w:cs="Times New Roman"/>
        </w:rPr>
      </w:lvl>
    </w:lvlOverride>
    <w:lvlOverride w:ilvl="3">
      <w:lvl w:ilvl="3">
        <w:start w:val="1"/>
        <w:numFmt w:val="lowerLetter"/>
        <w:lvlText w:val="%4."/>
        <w:lvlJc w:val="left"/>
        <w:pPr>
          <w:tabs>
            <w:tab w:val="num" w:pos="3600"/>
          </w:tabs>
          <w:ind w:left="3600" w:hanging="720"/>
        </w:pPr>
        <w:rPr>
          <w:rFonts w:cs="Times New Roman"/>
        </w:rPr>
      </w:lvl>
    </w:lvlOverride>
    <w:lvlOverride w:ilvl="4">
      <w:lvl w:ilvl="4">
        <w:start w:val="1"/>
        <w:numFmt w:val="decimal"/>
        <w:lvlText w:val="%5"/>
        <w:lvlJc w:val="left"/>
        <w:pPr>
          <w:tabs>
            <w:tab w:val="num" w:pos="0"/>
          </w:tabs>
        </w:pPr>
        <w:rPr>
          <w:rFonts w:cs="Times New Roman"/>
        </w:rPr>
      </w:lvl>
    </w:lvlOverride>
    <w:lvlOverride w:ilvl="5">
      <w:lvl w:ilvl="5">
        <w:start w:val="1"/>
        <w:numFmt w:val="decimal"/>
        <w:lvlText w:val="%6"/>
        <w:lvlJc w:val="left"/>
        <w:pPr>
          <w:tabs>
            <w:tab w:val="num" w:pos="0"/>
          </w:tabs>
        </w:pPr>
        <w:rPr>
          <w:rFonts w:cs="Times New Roman"/>
        </w:rPr>
      </w:lvl>
    </w:lvlOverride>
    <w:lvlOverride w:ilvl="6">
      <w:lvl w:ilvl="6">
        <w:start w:val="1"/>
        <w:numFmt w:val="decimal"/>
        <w:lvlText w:val="%7"/>
        <w:lvlJc w:val="left"/>
        <w:pPr>
          <w:tabs>
            <w:tab w:val="num" w:pos="0"/>
          </w:tabs>
        </w:pPr>
        <w:rPr>
          <w:rFonts w:cs="Times New Roman"/>
        </w:rPr>
      </w:lvl>
    </w:lvlOverride>
    <w:lvlOverride w:ilvl="7">
      <w:lvl w:ilvl="7">
        <w:start w:val="1"/>
        <w:numFmt w:val="decimal"/>
        <w:lvlText w:val="%8"/>
        <w:lvlJc w:val="left"/>
        <w:pPr>
          <w:tabs>
            <w:tab w:val="num" w:pos="0"/>
          </w:tabs>
        </w:pPr>
        <w:rPr>
          <w:rFonts w:cs="Times New Roman"/>
        </w:rPr>
      </w:lvl>
    </w:lvlOverride>
    <w:lvlOverride w:ilvl="8">
      <w:lvl w:ilvl="8">
        <w:numFmt w:val="decimal"/>
        <w:lvlText w:val=""/>
        <w:lvlJc w:val="left"/>
        <w:pPr>
          <w:tabs>
            <w:tab w:val="num" w:pos="0"/>
          </w:tabs>
        </w:pPr>
        <w:rPr>
          <w:rFonts w:cs="Times New Roman"/>
        </w:rPr>
      </w:lvl>
    </w:lvlOverride>
  </w:num>
  <w:num w:numId="5">
    <w:abstractNumId w:val="33"/>
  </w:num>
  <w:num w:numId="6">
    <w:abstractNumId w:val="16"/>
  </w:num>
  <w:num w:numId="7">
    <w:abstractNumId w:val="55"/>
  </w:num>
  <w:num w:numId="8">
    <w:abstractNumId w:val="56"/>
  </w:num>
  <w:num w:numId="9">
    <w:abstractNumId w:val="9"/>
  </w:num>
  <w:num w:numId="10">
    <w:abstractNumId w:val="31"/>
  </w:num>
  <w:num w:numId="11">
    <w:abstractNumId w:val="37"/>
  </w:num>
  <w:num w:numId="12">
    <w:abstractNumId w:val="11"/>
  </w:num>
  <w:num w:numId="13">
    <w:abstractNumId w:val="51"/>
  </w:num>
  <w:num w:numId="14">
    <w:abstractNumId w:val="20"/>
  </w:num>
  <w:num w:numId="15">
    <w:abstractNumId w:val="0"/>
  </w:num>
  <w:num w:numId="16">
    <w:abstractNumId w:val="38"/>
  </w:num>
  <w:num w:numId="17">
    <w:abstractNumId w:val="22"/>
  </w:num>
  <w:num w:numId="18">
    <w:abstractNumId w:val="15"/>
  </w:num>
  <w:num w:numId="19">
    <w:abstractNumId w:val="3"/>
  </w:num>
  <w:num w:numId="20">
    <w:abstractNumId w:val="2"/>
  </w:num>
  <w:num w:numId="21">
    <w:abstractNumId w:val="1"/>
  </w:num>
  <w:num w:numId="22">
    <w:abstractNumId w:val="48"/>
  </w:num>
  <w:num w:numId="23">
    <w:abstractNumId w:val="23"/>
  </w:num>
  <w:num w:numId="24">
    <w:abstractNumId w:val="57"/>
  </w:num>
  <w:num w:numId="25">
    <w:abstractNumId w:val="43"/>
  </w:num>
  <w:num w:numId="26">
    <w:abstractNumId w:val="35"/>
  </w:num>
  <w:num w:numId="27">
    <w:abstractNumId w:val="6"/>
  </w:num>
  <w:num w:numId="28">
    <w:abstractNumId w:val="50"/>
  </w:num>
  <w:num w:numId="29">
    <w:abstractNumId w:val="8"/>
  </w:num>
  <w:num w:numId="30">
    <w:abstractNumId w:val="18"/>
  </w:num>
  <w:num w:numId="31">
    <w:abstractNumId w:val="28"/>
  </w:num>
  <w:num w:numId="32">
    <w:abstractNumId w:val="29"/>
  </w:num>
  <w:num w:numId="33">
    <w:abstractNumId w:val="49"/>
  </w:num>
  <w:num w:numId="34">
    <w:abstractNumId w:val="34"/>
  </w:num>
  <w:num w:numId="35">
    <w:abstractNumId w:val="26"/>
  </w:num>
  <w:num w:numId="36">
    <w:abstractNumId w:val="5"/>
  </w:num>
  <w:num w:numId="37">
    <w:abstractNumId w:val="44"/>
  </w:num>
  <w:num w:numId="38">
    <w:abstractNumId w:val="45"/>
  </w:num>
  <w:num w:numId="39">
    <w:abstractNumId w:val="54"/>
  </w:num>
  <w:num w:numId="40">
    <w:abstractNumId w:val="25"/>
  </w:num>
  <w:num w:numId="41">
    <w:abstractNumId w:val="24"/>
  </w:num>
  <w:num w:numId="42">
    <w:abstractNumId w:val="30"/>
  </w:num>
  <w:num w:numId="43">
    <w:abstractNumId w:val="32"/>
  </w:num>
  <w:num w:numId="44">
    <w:abstractNumId w:val="47"/>
  </w:num>
  <w:num w:numId="45">
    <w:abstractNumId w:val="7"/>
  </w:num>
  <w:num w:numId="46">
    <w:abstractNumId w:val="46"/>
  </w:num>
  <w:num w:numId="47">
    <w:abstractNumId w:val="1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resh Guttikonda">
    <w15:presenceInfo w15:providerId="Windows Live" w15:userId="ed90680bc546fea4"/>
  </w15:person>
  <w15:person w15:author="Ilan Fuss">
    <w15:presenceInfo w15:providerId="Windows Live" w15:userId="19d0e1ace22b5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F"/>
    <w:rsid w:val="00000100"/>
    <w:rsid w:val="000002BC"/>
    <w:rsid w:val="0000143C"/>
    <w:rsid w:val="0000297D"/>
    <w:rsid w:val="0000441E"/>
    <w:rsid w:val="000052F5"/>
    <w:rsid w:val="000075E8"/>
    <w:rsid w:val="00011E47"/>
    <w:rsid w:val="000123C4"/>
    <w:rsid w:val="00012E69"/>
    <w:rsid w:val="000134D8"/>
    <w:rsid w:val="00013D68"/>
    <w:rsid w:val="00014254"/>
    <w:rsid w:val="00015583"/>
    <w:rsid w:val="00015FD7"/>
    <w:rsid w:val="00020BF9"/>
    <w:rsid w:val="0002132C"/>
    <w:rsid w:val="00021FDA"/>
    <w:rsid w:val="00023437"/>
    <w:rsid w:val="0002372E"/>
    <w:rsid w:val="000239BE"/>
    <w:rsid w:val="00024911"/>
    <w:rsid w:val="00025426"/>
    <w:rsid w:val="00025B07"/>
    <w:rsid w:val="0002739E"/>
    <w:rsid w:val="00027813"/>
    <w:rsid w:val="00030034"/>
    <w:rsid w:val="000305D3"/>
    <w:rsid w:val="00030C6E"/>
    <w:rsid w:val="00030FF6"/>
    <w:rsid w:val="00031330"/>
    <w:rsid w:val="00032046"/>
    <w:rsid w:val="000334B8"/>
    <w:rsid w:val="00033E47"/>
    <w:rsid w:val="0003470A"/>
    <w:rsid w:val="00034EC1"/>
    <w:rsid w:val="0003570C"/>
    <w:rsid w:val="0003780E"/>
    <w:rsid w:val="00037D54"/>
    <w:rsid w:val="00037FE0"/>
    <w:rsid w:val="0004094A"/>
    <w:rsid w:val="000409DC"/>
    <w:rsid w:val="00040DD8"/>
    <w:rsid w:val="000410D7"/>
    <w:rsid w:val="000420B2"/>
    <w:rsid w:val="00042854"/>
    <w:rsid w:val="000429A2"/>
    <w:rsid w:val="00043C51"/>
    <w:rsid w:val="000446EB"/>
    <w:rsid w:val="00045AE8"/>
    <w:rsid w:val="00045F96"/>
    <w:rsid w:val="000465C5"/>
    <w:rsid w:val="000471BE"/>
    <w:rsid w:val="0005036D"/>
    <w:rsid w:val="000515DB"/>
    <w:rsid w:val="00052E32"/>
    <w:rsid w:val="00054202"/>
    <w:rsid w:val="00055472"/>
    <w:rsid w:val="00055A52"/>
    <w:rsid w:val="00056C89"/>
    <w:rsid w:val="00056FD2"/>
    <w:rsid w:val="00057533"/>
    <w:rsid w:val="0005759A"/>
    <w:rsid w:val="00057656"/>
    <w:rsid w:val="00057799"/>
    <w:rsid w:val="00057BA5"/>
    <w:rsid w:val="00057FBF"/>
    <w:rsid w:val="00060072"/>
    <w:rsid w:val="00060435"/>
    <w:rsid w:val="00062004"/>
    <w:rsid w:val="000634C6"/>
    <w:rsid w:val="000634FE"/>
    <w:rsid w:val="0006375F"/>
    <w:rsid w:val="000637AF"/>
    <w:rsid w:val="000645C3"/>
    <w:rsid w:val="000647CD"/>
    <w:rsid w:val="00064924"/>
    <w:rsid w:val="00064A70"/>
    <w:rsid w:val="00064C08"/>
    <w:rsid w:val="0006538B"/>
    <w:rsid w:val="0006617C"/>
    <w:rsid w:val="0006792C"/>
    <w:rsid w:val="00070337"/>
    <w:rsid w:val="00070858"/>
    <w:rsid w:val="00071F16"/>
    <w:rsid w:val="000721DA"/>
    <w:rsid w:val="00072868"/>
    <w:rsid w:val="00072C97"/>
    <w:rsid w:val="00073514"/>
    <w:rsid w:val="00073F4D"/>
    <w:rsid w:val="00074252"/>
    <w:rsid w:val="00074A7A"/>
    <w:rsid w:val="00074AB3"/>
    <w:rsid w:val="0007544A"/>
    <w:rsid w:val="00076E36"/>
    <w:rsid w:val="000801E6"/>
    <w:rsid w:val="00080D42"/>
    <w:rsid w:val="0008150F"/>
    <w:rsid w:val="00081E99"/>
    <w:rsid w:val="00082296"/>
    <w:rsid w:val="000827A3"/>
    <w:rsid w:val="00082E7C"/>
    <w:rsid w:val="00083261"/>
    <w:rsid w:val="00083826"/>
    <w:rsid w:val="00083F7C"/>
    <w:rsid w:val="00084D2C"/>
    <w:rsid w:val="00084D71"/>
    <w:rsid w:val="00085C85"/>
    <w:rsid w:val="00086334"/>
    <w:rsid w:val="000869D5"/>
    <w:rsid w:val="000872A6"/>
    <w:rsid w:val="00087E14"/>
    <w:rsid w:val="000903C0"/>
    <w:rsid w:val="00092472"/>
    <w:rsid w:val="00092E4F"/>
    <w:rsid w:val="00092E8D"/>
    <w:rsid w:val="0009359B"/>
    <w:rsid w:val="00093C57"/>
    <w:rsid w:val="00094784"/>
    <w:rsid w:val="000949B7"/>
    <w:rsid w:val="000952F4"/>
    <w:rsid w:val="00095776"/>
    <w:rsid w:val="00096288"/>
    <w:rsid w:val="00096B8D"/>
    <w:rsid w:val="00096C0E"/>
    <w:rsid w:val="000971A3"/>
    <w:rsid w:val="00097924"/>
    <w:rsid w:val="00097E84"/>
    <w:rsid w:val="000A0D10"/>
    <w:rsid w:val="000A21BB"/>
    <w:rsid w:val="000A2B16"/>
    <w:rsid w:val="000A32AA"/>
    <w:rsid w:val="000A444B"/>
    <w:rsid w:val="000A5A1F"/>
    <w:rsid w:val="000A6121"/>
    <w:rsid w:val="000A776E"/>
    <w:rsid w:val="000B123D"/>
    <w:rsid w:val="000B167A"/>
    <w:rsid w:val="000B22F8"/>
    <w:rsid w:val="000B2951"/>
    <w:rsid w:val="000B2E4C"/>
    <w:rsid w:val="000B3A17"/>
    <w:rsid w:val="000B3EDA"/>
    <w:rsid w:val="000B53FC"/>
    <w:rsid w:val="000B5CEE"/>
    <w:rsid w:val="000C15E3"/>
    <w:rsid w:val="000C1D7D"/>
    <w:rsid w:val="000C1E72"/>
    <w:rsid w:val="000C2A60"/>
    <w:rsid w:val="000C5847"/>
    <w:rsid w:val="000C5F39"/>
    <w:rsid w:val="000C6D9A"/>
    <w:rsid w:val="000C746E"/>
    <w:rsid w:val="000C7B0E"/>
    <w:rsid w:val="000D0D04"/>
    <w:rsid w:val="000D0EC5"/>
    <w:rsid w:val="000D2950"/>
    <w:rsid w:val="000D2F2E"/>
    <w:rsid w:val="000D3AFF"/>
    <w:rsid w:val="000D4C11"/>
    <w:rsid w:val="000D507E"/>
    <w:rsid w:val="000D5A83"/>
    <w:rsid w:val="000D614B"/>
    <w:rsid w:val="000D6DF6"/>
    <w:rsid w:val="000E1343"/>
    <w:rsid w:val="000E1AAA"/>
    <w:rsid w:val="000E258B"/>
    <w:rsid w:val="000E2D23"/>
    <w:rsid w:val="000E3AC4"/>
    <w:rsid w:val="000E43EA"/>
    <w:rsid w:val="000E4BBF"/>
    <w:rsid w:val="000E590A"/>
    <w:rsid w:val="000E6AA9"/>
    <w:rsid w:val="000E79CD"/>
    <w:rsid w:val="000F00F7"/>
    <w:rsid w:val="000F048B"/>
    <w:rsid w:val="000F0AFD"/>
    <w:rsid w:val="000F13CF"/>
    <w:rsid w:val="000F1F5D"/>
    <w:rsid w:val="000F3950"/>
    <w:rsid w:val="000F3D07"/>
    <w:rsid w:val="000F45F2"/>
    <w:rsid w:val="000F5192"/>
    <w:rsid w:val="000F53DD"/>
    <w:rsid w:val="000F5A61"/>
    <w:rsid w:val="000F6190"/>
    <w:rsid w:val="000F645E"/>
    <w:rsid w:val="000F79BF"/>
    <w:rsid w:val="000F7A51"/>
    <w:rsid w:val="001019B2"/>
    <w:rsid w:val="00101BEA"/>
    <w:rsid w:val="001031D5"/>
    <w:rsid w:val="001032DB"/>
    <w:rsid w:val="0010363D"/>
    <w:rsid w:val="00103E35"/>
    <w:rsid w:val="00104BB1"/>
    <w:rsid w:val="001057CE"/>
    <w:rsid w:val="00106394"/>
    <w:rsid w:val="00106747"/>
    <w:rsid w:val="00110455"/>
    <w:rsid w:val="00110A1D"/>
    <w:rsid w:val="0011105B"/>
    <w:rsid w:val="00111DFE"/>
    <w:rsid w:val="00112058"/>
    <w:rsid w:val="00112DC4"/>
    <w:rsid w:val="00113F0C"/>
    <w:rsid w:val="00114492"/>
    <w:rsid w:val="001160DD"/>
    <w:rsid w:val="00116547"/>
    <w:rsid w:val="00121C0D"/>
    <w:rsid w:val="00122445"/>
    <w:rsid w:val="00122AC1"/>
    <w:rsid w:val="001232B9"/>
    <w:rsid w:val="00123AE6"/>
    <w:rsid w:val="00124691"/>
    <w:rsid w:val="00124C39"/>
    <w:rsid w:val="001258BB"/>
    <w:rsid w:val="00125FF5"/>
    <w:rsid w:val="00126A0E"/>
    <w:rsid w:val="0013102D"/>
    <w:rsid w:val="001310E9"/>
    <w:rsid w:val="0013139A"/>
    <w:rsid w:val="0013237B"/>
    <w:rsid w:val="00132A8B"/>
    <w:rsid w:val="0013309C"/>
    <w:rsid w:val="0013363B"/>
    <w:rsid w:val="00134046"/>
    <w:rsid w:val="00134B23"/>
    <w:rsid w:val="00134BD1"/>
    <w:rsid w:val="001359CC"/>
    <w:rsid w:val="00135A8C"/>
    <w:rsid w:val="001368E7"/>
    <w:rsid w:val="00137804"/>
    <w:rsid w:val="00137A60"/>
    <w:rsid w:val="0014082D"/>
    <w:rsid w:val="0014089B"/>
    <w:rsid w:val="00140B47"/>
    <w:rsid w:val="001411B4"/>
    <w:rsid w:val="001437D1"/>
    <w:rsid w:val="00143DAC"/>
    <w:rsid w:val="00144AC2"/>
    <w:rsid w:val="0014542A"/>
    <w:rsid w:val="001455AD"/>
    <w:rsid w:val="00145EF6"/>
    <w:rsid w:val="0014619E"/>
    <w:rsid w:val="00146F30"/>
    <w:rsid w:val="00147D14"/>
    <w:rsid w:val="00150AE6"/>
    <w:rsid w:val="00156946"/>
    <w:rsid w:val="00157139"/>
    <w:rsid w:val="0015792F"/>
    <w:rsid w:val="00157CAB"/>
    <w:rsid w:val="00160631"/>
    <w:rsid w:val="00160EF2"/>
    <w:rsid w:val="0016119F"/>
    <w:rsid w:val="0016162C"/>
    <w:rsid w:val="0016284E"/>
    <w:rsid w:val="00162EE3"/>
    <w:rsid w:val="001640E3"/>
    <w:rsid w:val="0016493F"/>
    <w:rsid w:val="00165370"/>
    <w:rsid w:val="001657D1"/>
    <w:rsid w:val="00166267"/>
    <w:rsid w:val="001662CA"/>
    <w:rsid w:val="00166549"/>
    <w:rsid w:val="00166F6F"/>
    <w:rsid w:val="001677EF"/>
    <w:rsid w:val="00167C60"/>
    <w:rsid w:val="00170198"/>
    <w:rsid w:val="00170A8F"/>
    <w:rsid w:val="001710DA"/>
    <w:rsid w:val="001729C6"/>
    <w:rsid w:val="00172E8E"/>
    <w:rsid w:val="001741EB"/>
    <w:rsid w:val="00175667"/>
    <w:rsid w:val="0017796A"/>
    <w:rsid w:val="001816B3"/>
    <w:rsid w:val="001836E3"/>
    <w:rsid w:val="00183736"/>
    <w:rsid w:val="001846BC"/>
    <w:rsid w:val="00185C29"/>
    <w:rsid w:val="001879DF"/>
    <w:rsid w:val="00190247"/>
    <w:rsid w:val="00190582"/>
    <w:rsid w:val="00190961"/>
    <w:rsid w:val="001946F4"/>
    <w:rsid w:val="001948C2"/>
    <w:rsid w:val="00194C37"/>
    <w:rsid w:val="00197541"/>
    <w:rsid w:val="001A06E0"/>
    <w:rsid w:val="001A1E23"/>
    <w:rsid w:val="001A1E65"/>
    <w:rsid w:val="001A28C1"/>
    <w:rsid w:val="001A2C2B"/>
    <w:rsid w:val="001A2F9D"/>
    <w:rsid w:val="001A3BEC"/>
    <w:rsid w:val="001A47F0"/>
    <w:rsid w:val="001A68F9"/>
    <w:rsid w:val="001A7E5E"/>
    <w:rsid w:val="001B07D1"/>
    <w:rsid w:val="001B1318"/>
    <w:rsid w:val="001B1EB5"/>
    <w:rsid w:val="001B30D3"/>
    <w:rsid w:val="001B4E3B"/>
    <w:rsid w:val="001B58C1"/>
    <w:rsid w:val="001B635A"/>
    <w:rsid w:val="001B682F"/>
    <w:rsid w:val="001B7126"/>
    <w:rsid w:val="001B77FE"/>
    <w:rsid w:val="001B7C96"/>
    <w:rsid w:val="001B7F3C"/>
    <w:rsid w:val="001C0799"/>
    <w:rsid w:val="001C0DFF"/>
    <w:rsid w:val="001C17D6"/>
    <w:rsid w:val="001C1938"/>
    <w:rsid w:val="001C23AC"/>
    <w:rsid w:val="001C2A13"/>
    <w:rsid w:val="001C39B6"/>
    <w:rsid w:val="001C4014"/>
    <w:rsid w:val="001C4136"/>
    <w:rsid w:val="001C4FF7"/>
    <w:rsid w:val="001C647E"/>
    <w:rsid w:val="001C6C56"/>
    <w:rsid w:val="001C6D63"/>
    <w:rsid w:val="001D2811"/>
    <w:rsid w:val="001D38BF"/>
    <w:rsid w:val="001D3FB4"/>
    <w:rsid w:val="001D438B"/>
    <w:rsid w:val="001D6030"/>
    <w:rsid w:val="001D7289"/>
    <w:rsid w:val="001E0579"/>
    <w:rsid w:val="001E1B65"/>
    <w:rsid w:val="001E20F5"/>
    <w:rsid w:val="001E2F2A"/>
    <w:rsid w:val="001E3670"/>
    <w:rsid w:val="001E3C9A"/>
    <w:rsid w:val="001E540E"/>
    <w:rsid w:val="001E6052"/>
    <w:rsid w:val="001E6A55"/>
    <w:rsid w:val="001E6CEF"/>
    <w:rsid w:val="001E6F38"/>
    <w:rsid w:val="001E7E20"/>
    <w:rsid w:val="001F1547"/>
    <w:rsid w:val="001F2414"/>
    <w:rsid w:val="001F3398"/>
    <w:rsid w:val="001F4BA3"/>
    <w:rsid w:val="001F5151"/>
    <w:rsid w:val="001F5825"/>
    <w:rsid w:val="001F635C"/>
    <w:rsid w:val="001F63DC"/>
    <w:rsid w:val="001F6507"/>
    <w:rsid w:val="001F68E5"/>
    <w:rsid w:val="001F6ABE"/>
    <w:rsid w:val="001F7284"/>
    <w:rsid w:val="001F72B1"/>
    <w:rsid w:val="00200593"/>
    <w:rsid w:val="002006BC"/>
    <w:rsid w:val="00200B5D"/>
    <w:rsid w:val="00201FA6"/>
    <w:rsid w:val="00202156"/>
    <w:rsid w:val="00203C88"/>
    <w:rsid w:val="00203FBE"/>
    <w:rsid w:val="00204600"/>
    <w:rsid w:val="0020623F"/>
    <w:rsid w:val="00207A68"/>
    <w:rsid w:val="00210612"/>
    <w:rsid w:val="00210A9D"/>
    <w:rsid w:val="00211189"/>
    <w:rsid w:val="002111AE"/>
    <w:rsid w:val="00211675"/>
    <w:rsid w:val="00211E88"/>
    <w:rsid w:val="00216C17"/>
    <w:rsid w:val="00217C84"/>
    <w:rsid w:val="002203D6"/>
    <w:rsid w:val="00220655"/>
    <w:rsid w:val="002208DF"/>
    <w:rsid w:val="0022095B"/>
    <w:rsid w:val="002209EA"/>
    <w:rsid w:val="00220E07"/>
    <w:rsid w:val="00221261"/>
    <w:rsid w:val="00221572"/>
    <w:rsid w:val="0022240E"/>
    <w:rsid w:val="00224AB3"/>
    <w:rsid w:val="002260F0"/>
    <w:rsid w:val="00226EA9"/>
    <w:rsid w:val="00227005"/>
    <w:rsid w:val="002275D7"/>
    <w:rsid w:val="0022768F"/>
    <w:rsid w:val="0022790D"/>
    <w:rsid w:val="00230D11"/>
    <w:rsid w:val="00231152"/>
    <w:rsid w:val="0023140D"/>
    <w:rsid w:val="00232109"/>
    <w:rsid w:val="002330E0"/>
    <w:rsid w:val="00233314"/>
    <w:rsid w:val="002345A2"/>
    <w:rsid w:val="00235355"/>
    <w:rsid w:val="0023596A"/>
    <w:rsid w:val="00235DB5"/>
    <w:rsid w:val="00236ED1"/>
    <w:rsid w:val="00237ED9"/>
    <w:rsid w:val="0024001E"/>
    <w:rsid w:val="0024280A"/>
    <w:rsid w:val="00242AAF"/>
    <w:rsid w:val="002431A0"/>
    <w:rsid w:val="00243523"/>
    <w:rsid w:val="00244179"/>
    <w:rsid w:val="0024437F"/>
    <w:rsid w:val="00244C1E"/>
    <w:rsid w:val="00244E58"/>
    <w:rsid w:val="00244E75"/>
    <w:rsid w:val="0024683E"/>
    <w:rsid w:val="00246C60"/>
    <w:rsid w:val="00247864"/>
    <w:rsid w:val="00250824"/>
    <w:rsid w:val="00250A50"/>
    <w:rsid w:val="002519D7"/>
    <w:rsid w:val="00251A2E"/>
    <w:rsid w:val="00251A78"/>
    <w:rsid w:val="00252EF0"/>
    <w:rsid w:val="0025431F"/>
    <w:rsid w:val="002545FE"/>
    <w:rsid w:val="00255166"/>
    <w:rsid w:val="00255279"/>
    <w:rsid w:val="00256647"/>
    <w:rsid w:val="00256EF0"/>
    <w:rsid w:val="00257840"/>
    <w:rsid w:val="00257F8F"/>
    <w:rsid w:val="002605F2"/>
    <w:rsid w:val="002608AF"/>
    <w:rsid w:val="00260C4E"/>
    <w:rsid w:val="00261981"/>
    <w:rsid w:val="00261F2A"/>
    <w:rsid w:val="00262040"/>
    <w:rsid w:val="002628B8"/>
    <w:rsid w:val="002640A3"/>
    <w:rsid w:val="00264487"/>
    <w:rsid w:val="0026612E"/>
    <w:rsid w:val="00266268"/>
    <w:rsid w:val="00267304"/>
    <w:rsid w:val="00267BCD"/>
    <w:rsid w:val="00270432"/>
    <w:rsid w:val="002716F9"/>
    <w:rsid w:val="00271971"/>
    <w:rsid w:val="002742EE"/>
    <w:rsid w:val="00275D2E"/>
    <w:rsid w:val="00276166"/>
    <w:rsid w:val="00276CF3"/>
    <w:rsid w:val="002803EE"/>
    <w:rsid w:val="0028115E"/>
    <w:rsid w:val="002813B0"/>
    <w:rsid w:val="00282BBA"/>
    <w:rsid w:val="00282E55"/>
    <w:rsid w:val="00283863"/>
    <w:rsid w:val="00283D3A"/>
    <w:rsid w:val="002847CC"/>
    <w:rsid w:val="0028497E"/>
    <w:rsid w:val="002860E2"/>
    <w:rsid w:val="00287787"/>
    <w:rsid w:val="00287A4A"/>
    <w:rsid w:val="00287BCF"/>
    <w:rsid w:val="00290AE1"/>
    <w:rsid w:val="00290F61"/>
    <w:rsid w:val="0029132A"/>
    <w:rsid w:val="002917FD"/>
    <w:rsid w:val="002921DE"/>
    <w:rsid w:val="00292871"/>
    <w:rsid w:val="002952C5"/>
    <w:rsid w:val="00295ABE"/>
    <w:rsid w:val="00297556"/>
    <w:rsid w:val="002A0643"/>
    <w:rsid w:val="002A1141"/>
    <w:rsid w:val="002A1D7A"/>
    <w:rsid w:val="002A27DB"/>
    <w:rsid w:val="002A3E2F"/>
    <w:rsid w:val="002A47AD"/>
    <w:rsid w:val="002A48A2"/>
    <w:rsid w:val="002A48D3"/>
    <w:rsid w:val="002A4DF3"/>
    <w:rsid w:val="002A5F59"/>
    <w:rsid w:val="002A61B1"/>
    <w:rsid w:val="002A7089"/>
    <w:rsid w:val="002A7D9E"/>
    <w:rsid w:val="002B0673"/>
    <w:rsid w:val="002B14EC"/>
    <w:rsid w:val="002B3408"/>
    <w:rsid w:val="002B4987"/>
    <w:rsid w:val="002B49FE"/>
    <w:rsid w:val="002B5D09"/>
    <w:rsid w:val="002B6243"/>
    <w:rsid w:val="002B6C37"/>
    <w:rsid w:val="002B6DA2"/>
    <w:rsid w:val="002B7D54"/>
    <w:rsid w:val="002C0FAD"/>
    <w:rsid w:val="002C1603"/>
    <w:rsid w:val="002C36A2"/>
    <w:rsid w:val="002C3B90"/>
    <w:rsid w:val="002C48AB"/>
    <w:rsid w:val="002C56F9"/>
    <w:rsid w:val="002C6662"/>
    <w:rsid w:val="002C6A27"/>
    <w:rsid w:val="002C6C74"/>
    <w:rsid w:val="002C7052"/>
    <w:rsid w:val="002C754B"/>
    <w:rsid w:val="002D05B7"/>
    <w:rsid w:val="002D1B0F"/>
    <w:rsid w:val="002D2B34"/>
    <w:rsid w:val="002D2D1F"/>
    <w:rsid w:val="002D4762"/>
    <w:rsid w:val="002D50BC"/>
    <w:rsid w:val="002D5885"/>
    <w:rsid w:val="002D72EB"/>
    <w:rsid w:val="002D7944"/>
    <w:rsid w:val="002E04B3"/>
    <w:rsid w:val="002E0DD2"/>
    <w:rsid w:val="002E1415"/>
    <w:rsid w:val="002E35C3"/>
    <w:rsid w:val="002E4638"/>
    <w:rsid w:val="002E470D"/>
    <w:rsid w:val="002E7104"/>
    <w:rsid w:val="002E7988"/>
    <w:rsid w:val="002E7BB0"/>
    <w:rsid w:val="002E7E62"/>
    <w:rsid w:val="002E7EE0"/>
    <w:rsid w:val="002F0058"/>
    <w:rsid w:val="002F0412"/>
    <w:rsid w:val="002F0844"/>
    <w:rsid w:val="002F19A5"/>
    <w:rsid w:val="002F2037"/>
    <w:rsid w:val="002F22EC"/>
    <w:rsid w:val="002F38DE"/>
    <w:rsid w:val="002F5332"/>
    <w:rsid w:val="002F5560"/>
    <w:rsid w:val="002F5B89"/>
    <w:rsid w:val="002F6B67"/>
    <w:rsid w:val="002F73C0"/>
    <w:rsid w:val="002F73F4"/>
    <w:rsid w:val="002F78D2"/>
    <w:rsid w:val="003024D0"/>
    <w:rsid w:val="0030259F"/>
    <w:rsid w:val="00302E64"/>
    <w:rsid w:val="003038B1"/>
    <w:rsid w:val="0030492F"/>
    <w:rsid w:val="00307460"/>
    <w:rsid w:val="00310780"/>
    <w:rsid w:val="00311083"/>
    <w:rsid w:val="00312207"/>
    <w:rsid w:val="0031239F"/>
    <w:rsid w:val="003126BC"/>
    <w:rsid w:val="00315A54"/>
    <w:rsid w:val="00315CAC"/>
    <w:rsid w:val="00315F04"/>
    <w:rsid w:val="0031634B"/>
    <w:rsid w:val="00316383"/>
    <w:rsid w:val="00316625"/>
    <w:rsid w:val="0031683E"/>
    <w:rsid w:val="00316A2C"/>
    <w:rsid w:val="003205C2"/>
    <w:rsid w:val="003210D9"/>
    <w:rsid w:val="003214B8"/>
    <w:rsid w:val="00321991"/>
    <w:rsid w:val="00321D42"/>
    <w:rsid w:val="00322E94"/>
    <w:rsid w:val="00323BF4"/>
    <w:rsid w:val="00323D4B"/>
    <w:rsid w:val="00325628"/>
    <w:rsid w:val="0032602A"/>
    <w:rsid w:val="00326368"/>
    <w:rsid w:val="00326B5C"/>
    <w:rsid w:val="0033042E"/>
    <w:rsid w:val="00332DCE"/>
    <w:rsid w:val="003335BD"/>
    <w:rsid w:val="00333613"/>
    <w:rsid w:val="00334090"/>
    <w:rsid w:val="00336CE1"/>
    <w:rsid w:val="0034089B"/>
    <w:rsid w:val="00342402"/>
    <w:rsid w:val="00342469"/>
    <w:rsid w:val="00343A20"/>
    <w:rsid w:val="00345044"/>
    <w:rsid w:val="003451AB"/>
    <w:rsid w:val="003459B7"/>
    <w:rsid w:val="00346C97"/>
    <w:rsid w:val="0035030D"/>
    <w:rsid w:val="00351C81"/>
    <w:rsid w:val="00352D92"/>
    <w:rsid w:val="00353BCA"/>
    <w:rsid w:val="00353CC9"/>
    <w:rsid w:val="00353D29"/>
    <w:rsid w:val="00353E04"/>
    <w:rsid w:val="0035407C"/>
    <w:rsid w:val="0035432C"/>
    <w:rsid w:val="0035443F"/>
    <w:rsid w:val="00354EBF"/>
    <w:rsid w:val="003554C3"/>
    <w:rsid w:val="00355D8E"/>
    <w:rsid w:val="00355E0A"/>
    <w:rsid w:val="00356D7F"/>
    <w:rsid w:val="00360B2C"/>
    <w:rsid w:val="00360B7B"/>
    <w:rsid w:val="00360C95"/>
    <w:rsid w:val="00362969"/>
    <w:rsid w:val="003629D6"/>
    <w:rsid w:val="003635A3"/>
    <w:rsid w:val="00363B6C"/>
    <w:rsid w:val="00363E3C"/>
    <w:rsid w:val="00363EE0"/>
    <w:rsid w:val="003659B9"/>
    <w:rsid w:val="00366448"/>
    <w:rsid w:val="0036690F"/>
    <w:rsid w:val="00366E96"/>
    <w:rsid w:val="00370DED"/>
    <w:rsid w:val="00370FD3"/>
    <w:rsid w:val="00371972"/>
    <w:rsid w:val="003722DF"/>
    <w:rsid w:val="00373B09"/>
    <w:rsid w:val="00373DDA"/>
    <w:rsid w:val="0037481C"/>
    <w:rsid w:val="00374909"/>
    <w:rsid w:val="00374913"/>
    <w:rsid w:val="003754DD"/>
    <w:rsid w:val="00375B53"/>
    <w:rsid w:val="0037633F"/>
    <w:rsid w:val="00376D3C"/>
    <w:rsid w:val="0037734D"/>
    <w:rsid w:val="00377AFE"/>
    <w:rsid w:val="00377CB9"/>
    <w:rsid w:val="0038066B"/>
    <w:rsid w:val="0038142E"/>
    <w:rsid w:val="003818E6"/>
    <w:rsid w:val="00381C5B"/>
    <w:rsid w:val="0038221C"/>
    <w:rsid w:val="00383506"/>
    <w:rsid w:val="00385157"/>
    <w:rsid w:val="00385F53"/>
    <w:rsid w:val="003860AF"/>
    <w:rsid w:val="00386508"/>
    <w:rsid w:val="00386ADF"/>
    <w:rsid w:val="00387AE0"/>
    <w:rsid w:val="003901EC"/>
    <w:rsid w:val="0039024A"/>
    <w:rsid w:val="00390EAB"/>
    <w:rsid w:val="0039101F"/>
    <w:rsid w:val="00391E68"/>
    <w:rsid w:val="003925D2"/>
    <w:rsid w:val="00394306"/>
    <w:rsid w:val="003949BE"/>
    <w:rsid w:val="0039506D"/>
    <w:rsid w:val="003964BE"/>
    <w:rsid w:val="00396906"/>
    <w:rsid w:val="00396AA4"/>
    <w:rsid w:val="003972C4"/>
    <w:rsid w:val="003A1B01"/>
    <w:rsid w:val="003A3197"/>
    <w:rsid w:val="003A362E"/>
    <w:rsid w:val="003A3BF7"/>
    <w:rsid w:val="003A4404"/>
    <w:rsid w:val="003A4A23"/>
    <w:rsid w:val="003A6FDB"/>
    <w:rsid w:val="003A73A1"/>
    <w:rsid w:val="003B0239"/>
    <w:rsid w:val="003B0598"/>
    <w:rsid w:val="003B0A3E"/>
    <w:rsid w:val="003B1F7C"/>
    <w:rsid w:val="003B2484"/>
    <w:rsid w:val="003B25B0"/>
    <w:rsid w:val="003B35C5"/>
    <w:rsid w:val="003B427B"/>
    <w:rsid w:val="003B5515"/>
    <w:rsid w:val="003B58B5"/>
    <w:rsid w:val="003B76BD"/>
    <w:rsid w:val="003C1978"/>
    <w:rsid w:val="003C1C10"/>
    <w:rsid w:val="003C2564"/>
    <w:rsid w:val="003C2610"/>
    <w:rsid w:val="003C265F"/>
    <w:rsid w:val="003C279D"/>
    <w:rsid w:val="003C2D1F"/>
    <w:rsid w:val="003C3A5A"/>
    <w:rsid w:val="003C4A08"/>
    <w:rsid w:val="003C51AF"/>
    <w:rsid w:val="003C5C4F"/>
    <w:rsid w:val="003C6062"/>
    <w:rsid w:val="003C69FD"/>
    <w:rsid w:val="003C6D7C"/>
    <w:rsid w:val="003C7AD4"/>
    <w:rsid w:val="003D26EC"/>
    <w:rsid w:val="003D4C34"/>
    <w:rsid w:val="003D51ED"/>
    <w:rsid w:val="003D69AB"/>
    <w:rsid w:val="003D7730"/>
    <w:rsid w:val="003D7AE0"/>
    <w:rsid w:val="003D7D19"/>
    <w:rsid w:val="003E0852"/>
    <w:rsid w:val="003E1F90"/>
    <w:rsid w:val="003E264E"/>
    <w:rsid w:val="003E3C51"/>
    <w:rsid w:val="003E592A"/>
    <w:rsid w:val="003E5996"/>
    <w:rsid w:val="003E5ED1"/>
    <w:rsid w:val="003E7D27"/>
    <w:rsid w:val="003F0781"/>
    <w:rsid w:val="003F0DAF"/>
    <w:rsid w:val="003F12CA"/>
    <w:rsid w:val="003F160B"/>
    <w:rsid w:val="003F1EF0"/>
    <w:rsid w:val="003F2093"/>
    <w:rsid w:val="003F3416"/>
    <w:rsid w:val="003F44DF"/>
    <w:rsid w:val="003F5990"/>
    <w:rsid w:val="003F5C30"/>
    <w:rsid w:val="003F6592"/>
    <w:rsid w:val="003F67EF"/>
    <w:rsid w:val="003F7A5C"/>
    <w:rsid w:val="003F7C12"/>
    <w:rsid w:val="004004F4"/>
    <w:rsid w:val="00400520"/>
    <w:rsid w:val="0040088E"/>
    <w:rsid w:val="00400F69"/>
    <w:rsid w:val="00402735"/>
    <w:rsid w:val="00402EA7"/>
    <w:rsid w:val="00403254"/>
    <w:rsid w:val="00405112"/>
    <w:rsid w:val="00405487"/>
    <w:rsid w:val="00405621"/>
    <w:rsid w:val="00405D15"/>
    <w:rsid w:val="00413343"/>
    <w:rsid w:val="0041357F"/>
    <w:rsid w:val="00413C6E"/>
    <w:rsid w:val="00414298"/>
    <w:rsid w:val="00414453"/>
    <w:rsid w:val="00414B8A"/>
    <w:rsid w:val="00415815"/>
    <w:rsid w:val="00416AD1"/>
    <w:rsid w:val="00416E6E"/>
    <w:rsid w:val="0041738E"/>
    <w:rsid w:val="004174BE"/>
    <w:rsid w:val="004209B5"/>
    <w:rsid w:val="00420D13"/>
    <w:rsid w:val="004214B6"/>
    <w:rsid w:val="004218F6"/>
    <w:rsid w:val="00421BBC"/>
    <w:rsid w:val="00421DEB"/>
    <w:rsid w:val="00423A37"/>
    <w:rsid w:val="004240DA"/>
    <w:rsid w:val="00424F67"/>
    <w:rsid w:val="0042530F"/>
    <w:rsid w:val="004253A1"/>
    <w:rsid w:val="00425C2F"/>
    <w:rsid w:val="004261D3"/>
    <w:rsid w:val="00426E67"/>
    <w:rsid w:val="00426E8D"/>
    <w:rsid w:val="00427CB5"/>
    <w:rsid w:val="004311D9"/>
    <w:rsid w:val="00431293"/>
    <w:rsid w:val="0043134E"/>
    <w:rsid w:val="004313A2"/>
    <w:rsid w:val="004335E2"/>
    <w:rsid w:val="00433E2E"/>
    <w:rsid w:val="004352D7"/>
    <w:rsid w:val="0043558B"/>
    <w:rsid w:val="00436BB5"/>
    <w:rsid w:val="0043742A"/>
    <w:rsid w:val="004401B8"/>
    <w:rsid w:val="00440AF6"/>
    <w:rsid w:val="00440BA2"/>
    <w:rsid w:val="00441AD5"/>
    <w:rsid w:val="004427B4"/>
    <w:rsid w:val="0044343F"/>
    <w:rsid w:val="00444FAE"/>
    <w:rsid w:val="00446CD3"/>
    <w:rsid w:val="004505E3"/>
    <w:rsid w:val="00450BF2"/>
    <w:rsid w:val="00451392"/>
    <w:rsid w:val="004519C1"/>
    <w:rsid w:val="00451BC5"/>
    <w:rsid w:val="004535EA"/>
    <w:rsid w:val="004553E5"/>
    <w:rsid w:val="0046030D"/>
    <w:rsid w:val="004616B1"/>
    <w:rsid w:val="004620F3"/>
    <w:rsid w:val="00462300"/>
    <w:rsid w:val="0046798F"/>
    <w:rsid w:val="00467B6F"/>
    <w:rsid w:val="00467DC8"/>
    <w:rsid w:val="00471DBC"/>
    <w:rsid w:val="00471DE4"/>
    <w:rsid w:val="00471DF3"/>
    <w:rsid w:val="0047213D"/>
    <w:rsid w:val="00472446"/>
    <w:rsid w:val="00472E44"/>
    <w:rsid w:val="004739A6"/>
    <w:rsid w:val="00475665"/>
    <w:rsid w:val="00475851"/>
    <w:rsid w:val="004765B1"/>
    <w:rsid w:val="004771F9"/>
    <w:rsid w:val="00477F2E"/>
    <w:rsid w:val="004806F5"/>
    <w:rsid w:val="00480FA6"/>
    <w:rsid w:val="0048288C"/>
    <w:rsid w:val="00483491"/>
    <w:rsid w:val="004834DE"/>
    <w:rsid w:val="0048373A"/>
    <w:rsid w:val="00484930"/>
    <w:rsid w:val="00484AAC"/>
    <w:rsid w:val="00484EA1"/>
    <w:rsid w:val="00486363"/>
    <w:rsid w:val="00486792"/>
    <w:rsid w:val="004903E2"/>
    <w:rsid w:val="00491079"/>
    <w:rsid w:val="0049333E"/>
    <w:rsid w:val="0049366E"/>
    <w:rsid w:val="00493D30"/>
    <w:rsid w:val="0049426A"/>
    <w:rsid w:val="0049768B"/>
    <w:rsid w:val="004A1726"/>
    <w:rsid w:val="004A1F43"/>
    <w:rsid w:val="004A24EB"/>
    <w:rsid w:val="004A2657"/>
    <w:rsid w:val="004A37B8"/>
    <w:rsid w:val="004A4936"/>
    <w:rsid w:val="004A5466"/>
    <w:rsid w:val="004A710F"/>
    <w:rsid w:val="004A725D"/>
    <w:rsid w:val="004A7721"/>
    <w:rsid w:val="004A7C58"/>
    <w:rsid w:val="004B0115"/>
    <w:rsid w:val="004B09D9"/>
    <w:rsid w:val="004B11E0"/>
    <w:rsid w:val="004B21C4"/>
    <w:rsid w:val="004B37F8"/>
    <w:rsid w:val="004B3AA7"/>
    <w:rsid w:val="004B4633"/>
    <w:rsid w:val="004B4648"/>
    <w:rsid w:val="004B4828"/>
    <w:rsid w:val="004B525D"/>
    <w:rsid w:val="004B7E96"/>
    <w:rsid w:val="004C0006"/>
    <w:rsid w:val="004C0131"/>
    <w:rsid w:val="004C08DF"/>
    <w:rsid w:val="004C15BD"/>
    <w:rsid w:val="004C25E0"/>
    <w:rsid w:val="004C2F16"/>
    <w:rsid w:val="004C2F6F"/>
    <w:rsid w:val="004C4D59"/>
    <w:rsid w:val="004C6337"/>
    <w:rsid w:val="004C793E"/>
    <w:rsid w:val="004C7ED9"/>
    <w:rsid w:val="004D1E4E"/>
    <w:rsid w:val="004D2938"/>
    <w:rsid w:val="004D401B"/>
    <w:rsid w:val="004D4143"/>
    <w:rsid w:val="004D7256"/>
    <w:rsid w:val="004D76D2"/>
    <w:rsid w:val="004D7977"/>
    <w:rsid w:val="004E278E"/>
    <w:rsid w:val="004E33B6"/>
    <w:rsid w:val="004E35FA"/>
    <w:rsid w:val="004E41D9"/>
    <w:rsid w:val="004E4A08"/>
    <w:rsid w:val="004E5DBB"/>
    <w:rsid w:val="004E66EB"/>
    <w:rsid w:val="004E6877"/>
    <w:rsid w:val="004E6927"/>
    <w:rsid w:val="004E6CC5"/>
    <w:rsid w:val="004F1B8C"/>
    <w:rsid w:val="004F1BBC"/>
    <w:rsid w:val="004F1CCA"/>
    <w:rsid w:val="004F2EF3"/>
    <w:rsid w:val="004F3987"/>
    <w:rsid w:val="004F3D08"/>
    <w:rsid w:val="004F4917"/>
    <w:rsid w:val="004F6790"/>
    <w:rsid w:val="004F6CC9"/>
    <w:rsid w:val="004F7FA7"/>
    <w:rsid w:val="005003F4"/>
    <w:rsid w:val="005008DF"/>
    <w:rsid w:val="00501065"/>
    <w:rsid w:val="0050195F"/>
    <w:rsid w:val="00501BFB"/>
    <w:rsid w:val="00502A90"/>
    <w:rsid w:val="00502DA8"/>
    <w:rsid w:val="00504003"/>
    <w:rsid w:val="00504550"/>
    <w:rsid w:val="0050536E"/>
    <w:rsid w:val="00505EF2"/>
    <w:rsid w:val="00510001"/>
    <w:rsid w:val="0051111A"/>
    <w:rsid w:val="0051222C"/>
    <w:rsid w:val="005154FB"/>
    <w:rsid w:val="0051561A"/>
    <w:rsid w:val="00515800"/>
    <w:rsid w:val="00515939"/>
    <w:rsid w:val="00515E88"/>
    <w:rsid w:val="00515FA0"/>
    <w:rsid w:val="00516C6A"/>
    <w:rsid w:val="00517B10"/>
    <w:rsid w:val="00520B11"/>
    <w:rsid w:val="00521DB5"/>
    <w:rsid w:val="00522D2A"/>
    <w:rsid w:val="00524619"/>
    <w:rsid w:val="0052550B"/>
    <w:rsid w:val="00525E43"/>
    <w:rsid w:val="00526EA1"/>
    <w:rsid w:val="005271CC"/>
    <w:rsid w:val="00532181"/>
    <w:rsid w:val="005338B1"/>
    <w:rsid w:val="0053586E"/>
    <w:rsid w:val="00537877"/>
    <w:rsid w:val="00537C17"/>
    <w:rsid w:val="00541729"/>
    <w:rsid w:val="00541CC7"/>
    <w:rsid w:val="00543C1B"/>
    <w:rsid w:val="00543DC0"/>
    <w:rsid w:val="00544C76"/>
    <w:rsid w:val="00547729"/>
    <w:rsid w:val="0054773A"/>
    <w:rsid w:val="00547E53"/>
    <w:rsid w:val="005503C9"/>
    <w:rsid w:val="00550FD1"/>
    <w:rsid w:val="005510F1"/>
    <w:rsid w:val="00551E85"/>
    <w:rsid w:val="00552562"/>
    <w:rsid w:val="00553921"/>
    <w:rsid w:val="005539A6"/>
    <w:rsid w:val="005546D4"/>
    <w:rsid w:val="005551CD"/>
    <w:rsid w:val="00556216"/>
    <w:rsid w:val="0055636B"/>
    <w:rsid w:val="005573D3"/>
    <w:rsid w:val="0055764B"/>
    <w:rsid w:val="00557D4C"/>
    <w:rsid w:val="00557F7A"/>
    <w:rsid w:val="00560784"/>
    <w:rsid w:val="00560E85"/>
    <w:rsid w:val="00560F5B"/>
    <w:rsid w:val="0056103D"/>
    <w:rsid w:val="005618F2"/>
    <w:rsid w:val="0056232B"/>
    <w:rsid w:val="005629CF"/>
    <w:rsid w:val="00562A35"/>
    <w:rsid w:val="00562A90"/>
    <w:rsid w:val="00562D9E"/>
    <w:rsid w:val="00563DBE"/>
    <w:rsid w:val="00565885"/>
    <w:rsid w:val="00565951"/>
    <w:rsid w:val="00565FEF"/>
    <w:rsid w:val="0057066F"/>
    <w:rsid w:val="00570882"/>
    <w:rsid w:val="00570A5B"/>
    <w:rsid w:val="0057128E"/>
    <w:rsid w:val="00571C31"/>
    <w:rsid w:val="005726E6"/>
    <w:rsid w:val="00572D1E"/>
    <w:rsid w:val="00573AD3"/>
    <w:rsid w:val="00573E11"/>
    <w:rsid w:val="00574685"/>
    <w:rsid w:val="00575BD3"/>
    <w:rsid w:val="00575E02"/>
    <w:rsid w:val="00576FA2"/>
    <w:rsid w:val="00577010"/>
    <w:rsid w:val="0057712B"/>
    <w:rsid w:val="00577D93"/>
    <w:rsid w:val="00577FFB"/>
    <w:rsid w:val="00584BAE"/>
    <w:rsid w:val="005872A9"/>
    <w:rsid w:val="00592131"/>
    <w:rsid w:val="005924E4"/>
    <w:rsid w:val="005933C7"/>
    <w:rsid w:val="0059345E"/>
    <w:rsid w:val="00596D63"/>
    <w:rsid w:val="0059753A"/>
    <w:rsid w:val="005A053A"/>
    <w:rsid w:val="005A0C54"/>
    <w:rsid w:val="005A1036"/>
    <w:rsid w:val="005A127D"/>
    <w:rsid w:val="005A7332"/>
    <w:rsid w:val="005B03DE"/>
    <w:rsid w:val="005B05C6"/>
    <w:rsid w:val="005B26EB"/>
    <w:rsid w:val="005B3286"/>
    <w:rsid w:val="005B69D5"/>
    <w:rsid w:val="005B7107"/>
    <w:rsid w:val="005C0EEB"/>
    <w:rsid w:val="005C1403"/>
    <w:rsid w:val="005C1671"/>
    <w:rsid w:val="005C1DEE"/>
    <w:rsid w:val="005C1EF0"/>
    <w:rsid w:val="005C2537"/>
    <w:rsid w:val="005C5062"/>
    <w:rsid w:val="005C545A"/>
    <w:rsid w:val="005C5F08"/>
    <w:rsid w:val="005C6178"/>
    <w:rsid w:val="005C7BF6"/>
    <w:rsid w:val="005C7F7E"/>
    <w:rsid w:val="005D0424"/>
    <w:rsid w:val="005D063D"/>
    <w:rsid w:val="005D0963"/>
    <w:rsid w:val="005D136E"/>
    <w:rsid w:val="005D1F57"/>
    <w:rsid w:val="005D2B9A"/>
    <w:rsid w:val="005D3CBC"/>
    <w:rsid w:val="005D3DD3"/>
    <w:rsid w:val="005D3E07"/>
    <w:rsid w:val="005D4344"/>
    <w:rsid w:val="005D4BBE"/>
    <w:rsid w:val="005D4D6A"/>
    <w:rsid w:val="005D64AC"/>
    <w:rsid w:val="005D699E"/>
    <w:rsid w:val="005D6C18"/>
    <w:rsid w:val="005D710F"/>
    <w:rsid w:val="005D738D"/>
    <w:rsid w:val="005E04B5"/>
    <w:rsid w:val="005E065F"/>
    <w:rsid w:val="005E12A6"/>
    <w:rsid w:val="005E1C82"/>
    <w:rsid w:val="005E30DB"/>
    <w:rsid w:val="005E407F"/>
    <w:rsid w:val="005E4635"/>
    <w:rsid w:val="005E495F"/>
    <w:rsid w:val="005E500B"/>
    <w:rsid w:val="005E56FC"/>
    <w:rsid w:val="005E5AF8"/>
    <w:rsid w:val="005E67E6"/>
    <w:rsid w:val="005E7BFD"/>
    <w:rsid w:val="005E7E4B"/>
    <w:rsid w:val="005F05AF"/>
    <w:rsid w:val="005F0649"/>
    <w:rsid w:val="005F0FD3"/>
    <w:rsid w:val="005F0FE8"/>
    <w:rsid w:val="005F12F9"/>
    <w:rsid w:val="005F1C6E"/>
    <w:rsid w:val="005F30B8"/>
    <w:rsid w:val="005F3323"/>
    <w:rsid w:val="005F3422"/>
    <w:rsid w:val="005F448D"/>
    <w:rsid w:val="005F56C8"/>
    <w:rsid w:val="005F7DF7"/>
    <w:rsid w:val="00600570"/>
    <w:rsid w:val="00600D70"/>
    <w:rsid w:val="00601C11"/>
    <w:rsid w:val="00604603"/>
    <w:rsid w:val="00604B6F"/>
    <w:rsid w:val="00607CFF"/>
    <w:rsid w:val="00610459"/>
    <w:rsid w:val="0061152D"/>
    <w:rsid w:val="00611576"/>
    <w:rsid w:val="00611DEE"/>
    <w:rsid w:val="00612A29"/>
    <w:rsid w:val="00613635"/>
    <w:rsid w:val="006155E6"/>
    <w:rsid w:val="006159A6"/>
    <w:rsid w:val="00615D46"/>
    <w:rsid w:val="00615D5A"/>
    <w:rsid w:val="00615E5A"/>
    <w:rsid w:val="00615E6E"/>
    <w:rsid w:val="00616622"/>
    <w:rsid w:val="00616B47"/>
    <w:rsid w:val="00616E45"/>
    <w:rsid w:val="006173C8"/>
    <w:rsid w:val="00617529"/>
    <w:rsid w:val="00617723"/>
    <w:rsid w:val="00620C6D"/>
    <w:rsid w:val="00620EC2"/>
    <w:rsid w:val="0062141A"/>
    <w:rsid w:val="00622667"/>
    <w:rsid w:val="00623873"/>
    <w:rsid w:val="00623A18"/>
    <w:rsid w:val="0062467B"/>
    <w:rsid w:val="00625A52"/>
    <w:rsid w:val="00626526"/>
    <w:rsid w:val="00626CE2"/>
    <w:rsid w:val="00626EAC"/>
    <w:rsid w:val="006306FD"/>
    <w:rsid w:val="00630A29"/>
    <w:rsid w:val="00631E13"/>
    <w:rsid w:val="00633CEE"/>
    <w:rsid w:val="00634D8C"/>
    <w:rsid w:val="006357E7"/>
    <w:rsid w:val="006358B4"/>
    <w:rsid w:val="006375E1"/>
    <w:rsid w:val="0064035A"/>
    <w:rsid w:val="0064155D"/>
    <w:rsid w:val="00641670"/>
    <w:rsid w:val="00641FF8"/>
    <w:rsid w:val="0064263F"/>
    <w:rsid w:val="00642E51"/>
    <w:rsid w:val="006434EE"/>
    <w:rsid w:val="00644058"/>
    <w:rsid w:val="00644CB5"/>
    <w:rsid w:val="00645A06"/>
    <w:rsid w:val="00646244"/>
    <w:rsid w:val="006464EC"/>
    <w:rsid w:val="006500DD"/>
    <w:rsid w:val="00650B77"/>
    <w:rsid w:val="00650E6C"/>
    <w:rsid w:val="00651245"/>
    <w:rsid w:val="00652673"/>
    <w:rsid w:val="00652751"/>
    <w:rsid w:val="00652CEE"/>
    <w:rsid w:val="00653CCC"/>
    <w:rsid w:val="00653F21"/>
    <w:rsid w:val="0065432E"/>
    <w:rsid w:val="006570CC"/>
    <w:rsid w:val="006576BB"/>
    <w:rsid w:val="00657B68"/>
    <w:rsid w:val="00660846"/>
    <w:rsid w:val="00662094"/>
    <w:rsid w:val="00662431"/>
    <w:rsid w:val="00662E45"/>
    <w:rsid w:val="00663343"/>
    <w:rsid w:val="00663774"/>
    <w:rsid w:val="00663819"/>
    <w:rsid w:val="0066397A"/>
    <w:rsid w:val="0066480D"/>
    <w:rsid w:val="0066529A"/>
    <w:rsid w:val="00665A57"/>
    <w:rsid w:val="00667555"/>
    <w:rsid w:val="006675E8"/>
    <w:rsid w:val="00667799"/>
    <w:rsid w:val="00667B78"/>
    <w:rsid w:val="0067187B"/>
    <w:rsid w:val="0067188C"/>
    <w:rsid w:val="006729D0"/>
    <w:rsid w:val="00672EF6"/>
    <w:rsid w:val="00673066"/>
    <w:rsid w:val="00673371"/>
    <w:rsid w:val="006738E8"/>
    <w:rsid w:val="00674360"/>
    <w:rsid w:val="00675541"/>
    <w:rsid w:val="0067565A"/>
    <w:rsid w:val="00675B7D"/>
    <w:rsid w:val="00677204"/>
    <w:rsid w:val="00677785"/>
    <w:rsid w:val="00680124"/>
    <w:rsid w:val="006803B6"/>
    <w:rsid w:val="0068100C"/>
    <w:rsid w:val="00681C0B"/>
    <w:rsid w:val="00682577"/>
    <w:rsid w:val="006825B0"/>
    <w:rsid w:val="0068362F"/>
    <w:rsid w:val="00685B24"/>
    <w:rsid w:val="006860E7"/>
    <w:rsid w:val="00686F57"/>
    <w:rsid w:val="006870E2"/>
    <w:rsid w:val="00687DF8"/>
    <w:rsid w:val="00687EE1"/>
    <w:rsid w:val="00691247"/>
    <w:rsid w:val="00692208"/>
    <w:rsid w:val="0069466A"/>
    <w:rsid w:val="00696280"/>
    <w:rsid w:val="00697751"/>
    <w:rsid w:val="006A01BD"/>
    <w:rsid w:val="006A059B"/>
    <w:rsid w:val="006A0D32"/>
    <w:rsid w:val="006A19A7"/>
    <w:rsid w:val="006A21CD"/>
    <w:rsid w:val="006A27AD"/>
    <w:rsid w:val="006A3B04"/>
    <w:rsid w:val="006A3B72"/>
    <w:rsid w:val="006A3EBE"/>
    <w:rsid w:val="006A4933"/>
    <w:rsid w:val="006A4C2D"/>
    <w:rsid w:val="006A59F2"/>
    <w:rsid w:val="006A7837"/>
    <w:rsid w:val="006B1561"/>
    <w:rsid w:val="006B3177"/>
    <w:rsid w:val="006B4803"/>
    <w:rsid w:val="006B499E"/>
    <w:rsid w:val="006B4C1C"/>
    <w:rsid w:val="006B51DA"/>
    <w:rsid w:val="006B647C"/>
    <w:rsid w:val="006B70F6"/>
    <w:rsid w:val="006B7103"/>
    <w:rsid w:val="006B73DB"/>
    <w:rsid w:val="006B76A9"/>
    <w:rsid w:val="006C1841"/>
    <w:rsid w:val="006C4536"/>
    <w:rsid w:val="006D0710"/>
    <w:rsid w:val="006D0815"/>
    <w:rsid w:val="006D0CCA"/>
    <w:rsid w:val="006D0F23"/>
    <w:rsid w:val="006D12C9"/>
    <w:rsid w:val="006D2D71"/>
    <w:rsid w:val="006D37E9"/>
    <w:rsid w:val="006D385A"/>
    <w:rsid w:val="006D4433"/>
    <w:rsid w:val="006D4CF8"/>
    <w:rsid w:val="006D5369"/>
    <w:rsid w:val="006D7565"/>
    <w:rsid w:val="006D7FAC"/>
    <w:rsid w:val="006E0645"/>
    <w:rsid w:val="006E1172"/>
    <w:rsid w:val="006E164A"/>
    <w:rsid w:val="006E171A"/>
    <w:rsid w:val="006E1E6C"/>
    <w:rsid w:val="006E31F0"/>
    <w:rsid w:val="006E4761"/>
    <w:rsid w:val="006E617E"/>
    <w:rsid w:val="006E747C"/>
    <w:rsid w:val="006E7F20"/>
    <w:rsid w:val="006F17AD"/>
    <w:rsid w:val="006F23C1"/>
    <w:rsid w:val="006F251B"/>
    <w:rsid w:val="006F288E"/>
    <w:rsid w:val="006F2DF8"/>
    <w:rsid w:val="006F2E84"/>
    <w:rsid w:val="006F34FD"/>
    <w:rsid w:val="006F41E1"/>
    <w:rsid w:val="006F507D"/>
    <w:rsid w:val="006F5726"/>
    <w:rsid w:val="006F7B2A"/>
    <w:rsid w:val="0070185A"/>
    <w:rsid w:val="00702995"/>
    <w:rsid w:val="007029D5"/>
    <w:rsid w:val="00702BEF"/>
    <w:rsid w:val="00702C44"/>
    <w:rsid w:val="007036AB"/>
    <w:rsid w:val="007046B3"/>
    <w:rsid w:val="00704BBE"/>
    <w:rsid w:val="007074AB"/>
    <w:rsid w:val="00707782"/>
    <w:rsid w:val="0071082A"/>
    <w:rsid w:val="00710DF8"/>
    <w:rsid w:val="007121B2"/>
    <w:rsid w:val="007124BD"/>
    <w:rsid w:val="00713486"/>
    <w:rsid w:val="0071358A"/>
    <w:rsid w:val="00713B18"/>
    <w:rsid w:val="00715358"/>
    <w:rsid w:val="0071694A"/>
    <w:rsid w:val="00717EA3"/>
    <w:rsid w:val="0072083A"/>
    <w:rsid w:val="00721FA8"/>
    <w:rsid w:val="00722547"/>
    <w:rsid w:val="007247FC"/>
    <w:rsid w:val="00724E79"/>
    <w:rsid w:val="007257C5"/>
    <w:rsid w:val="007257EC"/>
    <w:rsid w:val="00726049"/>
    <w:rsid w:val="007261EF"/>
    <w:rsid w:val="007271FC"/>
    <w:rsid w:val="0072753F"/>
    <w:rsid w:val="0072771F"/>
    <w:rsid w:val="00727747"/>
    <w:rsid w:val="00727E49"/>
    <w:rsid w:val="0073056B"/>
    <w:rsid w:val="00730820"/>
    <w:rsid w:val="00732593"/>
    <w:rsid w:val="007347C1"/>
    <w:rsid w:val="0073646C"/>
    <w:rsid w:val="00736FD2"/>
    <w:rsid w:val="007377E2"/>
    <w:rsid w:val="00741EF5"/>
    <w:rsid w:val="0074201D"/>
    <w:rsid w:val="00743DCD"/>
    <w:rsid w:val="00743FCA"/>
    <w:rsid w:val="00744A39"/>
    <w:rsid w:val="00744B2F"/>
    <w:rsid w:val="00744C80"/>
    <w:rsid w:val="00744C98"/>
    <w:rsid w:val="007460C3"/>
    <w:rsid w:val="0074684D"/>
    <w:rsid w:val="00746973"/>
    <w:rsid w:val="00746E6B"/>
    <w:rsid w:val="00746F8B"/>
    <w:rsid w:val="00747371"/>
    <w:rsid w:val="007473C2"/>
    <w:rsid w:val="00747814"/>
    <w:rsid w:val="00747B25"/>
    <w:rsid w:val="00747D91"/>
    <w:rsid w:val="00751679"/>
    <w:rsid w:val="00751AA5"/>
    <w:rsid w:val="00752B77"/>
    <w:rsid w:val="00753151"/>
    <w:rsid w:val="00753228"/>
    <w:rsid w:val="007532B9"/>
    <w:rsid w:val="007537C7"/>
    <w:rsid w:val="00753E56"/>
    <w:rsid w:val="00754475"/>
    <w:rsid w:val="00754D27"/>
    <w:rsid w:val="0075514B"/>
    <w:rsid w:val="00760A3F"/>
    <w:rsid w:val="00762474"/>
    <w:rsid w:val="0076252F"/>
    <w:rsid w:val="00762A9F"/>
    <w:rsid w:val="007647D5"/>
    <w:rsid w:val="007650C6"/>
    <w:rsid w:val="00765E98"/>
    <w:rsid w:val="00765ED2"/>
    <w:rsid w:val="007672C4"/>
    <w:rsid w:val="00770014"/>
    <w:rsid w:val="0077046A"/>
    <w:rsid w:val="007715EF"/>
    <w:rsid w:val="00772C2C"/>
    <w:rsid w:val="007736B2"/>
    <w:rsid w:val="00775A0E"/>
    <w:rsid w:val="00775B96"/>
    <w:rsid w:val="00776CC4"/>
    <w:rsid w:val="0077743C"/>
    <w:rsid w:val="0078138C"/>
    <w:rsid w:val="007818C8"/>
    <w:rsid w:val="007823F3"/>
    <w:rsid w:val="00782B85"/>
    <w:rsid w:val="00783240"/>
    <w:rsid w:val="00783571"/>
    <w:rsid w:val="007839DA"/>
    <w:rsid w:val="007849BF"/>
    <w:rsid w:val="00785354"/>
    <w:rsid w:val="00786F96"/>
    <w:rsid w:val="00787742"/>
    <w:rsid w:val="007904C9"/>
    <w:rsid w:val="0079069F"/>
    <w:rsid w:val="007910C0"/>
    <w:rsid w:val="007926B3"/>
    <w:rsid w:val="007929EC"/>
    <w:rsid w:val="00792B8F"/>
    <w:rsid w:val="007931C3"/>
    <w:rsid w:val="00793266"/>
    <w:rsid w:val="007937CA"/>
    <w:rsid w:val="0079480A"/>
    <w:rsid w:val="00796114"/>
    <w:rsid w:val="00796793"/>
    <w:rsid w:val="007A0B70"/>
    <w:rsid w:val="007A0D0C"/>
    <w:rsid w:val="007A0F4A"/>
    <w:rsid w:val="007A1B6F"/>
    <w:rsid w:val="007A2BD1"/>
    <w:rsid w:val="007A3B3E"/>
    <w:rsid w:val="007A3CBA"/>
    <w:rsid w:val="007A4626"/>
    <w:rsid w:val="007A46CA"/>
    <w:rsid w:val="007A4870"/>
    <w:rsid w:val="007A4CDE"/>
    <w:rsid w:val="007A6009"/>
    <w:rsid w:val="007A6A7F"/>
    <w:rsid w:val="007A70F1"/>
    <w:rsid w:val="007B0DBF"/>
    <w:rsid w:val="007B18A8"/>
    <w:rsid w:val="007B19B8"/>
    <w:rsid w:val="007B1FE3"/>
    <w:rsid w:val="007B2486"/>
    <w:rsid w:val="007B4101"/>
    <w:rsid w:val="007B5515"/>
    <w:rsid w:val="007B6239"/>
    <w:rsid w:val="007B6C43"/>
    <w:rsid w:val="007C0690"/>
    <w:rsid w:val="007C06FF"/>
    <w:rsid w:val="007C0BDA"/>
    <w:rsid w:val="007C0DA2"/>
    <w:rsid w:val="007C0F79"/>
    <w:rsid w:val="007C2D3C"/>
    <w:rsid w:val="007C413F"/>
    <w:rsid w:val="007C4FC2"/>
    <w:rsid w:val="007C6FBE"/>
    <w:rsid w:val="007C7F85"/>
    <w:rsid w:val="007D00C3"/>
    <w:rsid w:val="007D09E1"/>
    <w:rsid w:val="007D2887"/>
    <w:rsid w:val="007D30CF"/>
    <w:rsid w:val="007D3C04"/>
    <w:rsid w:val="007D3D1F"/>
    <w:rsid w:val="007D3EF8"/>
    <w:rsid w:val="007D3F64"/>
    <w:rsid w:val="007D3FB5"/>
    <w:rsid w:val="007D4809"/>
    <w:rsid w:val="007D6116"/>
    <w:rsid w:val="007D7357"/>
    <w:rsid w:val="007E05E4"/>
    <w:rsid w:val="007E0D93"/>
    <w:rsid w:val="007E1094"/>
    <w:rsid w:val="007E1260"/>
    <w:rsid w:val="007E1C73"/>
    <w:rsid w:val="007E1D9E"/>
    <w:rsid w:val="007E22AC"/>
    <w:rsid w:val="007E23D2"/>
    <w:rsid w:val="007E2449"/>
    <w:rsid w:val="007E2D28"/>
    <w:rsid w:val="007E30D4"/>
    <w:rsid w:val="007E40D5"/>
    <w:rsid w:val="007E498E"/>
    <w:rsid w:val="007E537E"/>
    <w:rsid w:val="007E54C0"/>
    <w:rsid w:val="007E5D8C"/>
    <w:rsid w:val="007E61CE"/>
    <w:rsid w:val="007E62C6"/>
    <w:rsid w:val="007E6BFE"/>
    <w:rsid w:val="007E6CAA"/>
    <w:rsid w:val="007E7737"/>
    <w:rsid w:val="007F0769"/>
    <w:rsid w:val="007F0AED"/>
    <w:rsid w:val="007F0FAE"/>
    <w:rsid w:val="007F18E4"/>
    <w:rsid w:val="007F35FF"/>
    <w:rsid w:val="007F3B1B"/>
    <w:rsid w:val="007F3F4F"/>
    <w:rsid w:val="007F4274"/>
    <w:rsid w:val="007F4A61"/>
    <w:rsid w:val="007F5768"/>
    <w:rsid w:val="007F6F4F"/>
    <w:rsid w:val="007F705E"/>
    <w:rsid w:val="007F7DF4"/>
    <w:rsid w:val="007F7F55"/>
    <w:rsid w:val="00800695"/>
    <w:rsid w:val="008006A9"/>
    <w:rsid w:val="00800CE4"/>
    <w:rsid w:val="00802E42"/>
    <w:rsid w:val="00803494"/>
    <w:rsid w:val="0080357D"/>
    <w:rsid w:val="00803C5F"/>
    <w:rsid w:val="0080409A"/>
    <w:rsid w:val="00804C84"/>
    <w:rsid w:val="00805AE7"/>
    <w:rsid w:val="00805C42"/>
    <w:rsid w:val="008060BF"/>
    <w:rsid w:val="00806467"/>
    <w:rsid w:val="00806471"/>
    <w:rsid w:val="00806682"/>
    <w:rsid w:val="00807493"/>
    <w:rsid w:val="00810446"/>
    <w:rsid w:val="00810D32"/>
    <w:rsid w:val="00811164"/>
    <w:rsid w:val="00815653"/>
    <w:rsid w:val="0081587F"/>
    <w:rsid w:val="0081640D"/>
    <w:rsid w:val="00816445"/>
    <w:rsid w:val="00816600"/>
    <w:rsid w:val="00816EAD"/>
    <w:rsid w:val="00821067"/>
    <w:rsid w:val="008218AC"/>
    <w:rsid w:val="00822CF2"/>
    <w:rsid w:val="0082371D"/>
    <w:rsid w:val="008237D6"/>
    <w:rsid w:val="00823C68"/>
    <w:rsid w:val="00823DC2"/>
    <w:rsid w:val="00824110"/>
    <w:rsid w:val="00824E47"/>
    <w:rsid w:val="0082641A"/>
    <w:rsid w:val="0082667E"/>
    <w:rsid w:val="00827995"/>
    <w:rsid w:val="00830A67"/>
    <w:rsid w:val="008315A3"/>
    <w:rsid w:val="008315D2"/>
    <w:rsid w:val="008317AF"/>
    <w:rsid w:val="00832037"/>
    <w:rsid w:val="0083241A"/>
    <w:rsid w:val="008329EE"/>
    <w:rsid w:val="0083542F"/>
    <w:rsid w:val="0083544F"/>
    <w:rsid w:val="00836802"/>
    <w:rsid w:val="00836C06"/>
    <w:rsid w:val="0083737F"/>
    <w:rsid w:val="00842A90"/>
    <w:rsid w:val="0084344D"/>
    <w:rsid w:val="00843864"/>
    <w:rsid w:val="00843BE1"/>
    <w:rsid w:val="00844167"/>
    <w:rsid w:val="008442A7"/>
    <w:rsid w:val="00845067"/>
    <w:rsid w:val="0084584C"/>
    <w:rsid w:val="00846970"/>
    <w:rsid w:val="00846BE4"/>
    <w:rsid w:val="0084750A"/>
    <w:rsid w:val="008500D3"/>
    <w:rsid w:val="00850611"/>
    <w:rsid w:val="008509CC"/>
    <w:rsid w:val="00851628"/>
    <w:rsid w:val="0085253C"/>
    <w:rsid w:val="00852B98"/>
    <w:rsid w:val="00852CB5"/>
    <w:rsid w:val="008604BE"/>
    <w:rsid w:val="00860886"/>
    <w:rsid w:val="008609C9"/>
    <w:rsid w:val="00860ABE"/>
    <w:rsid w:val="00861CCA"/>
    <w:rsid w:val="00863E2B"/>
    <w:rsid w:val="00864CA4"/>
    <w:rsid w:val="00866CE8"/>
    <w:rsid w:val="00866EEB"/>
    <w:rsid w:val="00867635"/>
    <w:rsid w:val="00867F6F"/>
    <w:rsid w:val="00870296"/>
    <w:rsid w:val="00870E37"/>
    <w:rsid w:val="00872FC5"/>
    <w:rsid w:val="00873496"/>
    <w:rsid w:val="00873AD7"/>
    <w:rsid w:val="0087429A"/>
    <w:rsid w:val="00874A43"/>
    <w:rsid w:val="008764D7"/>
    <w:rsid w:val="0087667E"/>
    <w:rsid w:val="00876D98"/>
    <w:rsid w:val="00877133"/>
    <w:rsid w:val="00877B94"/>
    <w:rsid w:val="00881108"/>
    <w:rsid w:val="008835E6"/>
    <w:rsid w:val="00883B1C"/>
    <w:rsid w:val="00884BE8"/>
    <w:rsid w:val="0088527B"/>
    <w:rsid w:val="00885AE4"/>
    <w:rsid w:val="0088703C"/>
    <w:rsid w:val="00891045"/>
    <w:rsid w:val="00891070"/>
    <w:rsid w:val="00891E87"/>
    <w:rsid w:val="008921A6"/>
    <w:rsid w:val="0089225D"/>
    <w:rsid w:val="0089287A"/>
    <w:rsid w:val="00894118"/>
    <w:rsid w:val="008944D3"/>
    <w:rsid w:val="00895CE1"/>
    <w:rsid w:val="008967C1"/>
    <w:rsid w:val="00896EB4"/>
    <w:rsid w:val="00896EBE"/>
    <w:rsid w:val="008A2D99"/>
    <w:rsid w:val="008A44F6"/>
    <w:rsid w:val="008A4893"/>
    <w:rsid w:val="008A4F7A"/>
    <w:rsid w:val="008A5ADE"/>
    <w:rsid w:val="008A652F"/>
    <w:rsid w:val="008A6A2D"/>
    <w:rsid w:val="008A752E"/>
    <w:rsid w:val="008A7802"/>
    <w:rsid w:val="008B046B"/>
    <w:rsid w:val="008B0A37"/>
    <w:rsid w:val="008B1196"/>
    <w:rsid w:val="008B12F8"/>
    <w:rsid w:val="008B176C"/>
    <w:rsid w:val="008B19A8"/>
    <w:rsid w:val="008B5FEE"/>
    <w:rsid w:val="008B6689"/>
    <w:rsid w:val="008B7B23"/>
    <w:rsid w:val="008C0A32"/>
    <w:rsid w:val="008C0F0A"/>
    <w:rsid w:val="008C2546"/>
    <w:rsid w:val="008C283F"/>
    <w:rsid w:val="008C4741"/>
    <w:rsid w:val="008C6ED7"/>
    <w:rsid w:val="008C75D4"/>
    <w:rsid w:val="008D1FDA"/>
    <w:rsid w:val="008D219A"/>
    <w:rsid w:val="008D2C69"/>
    <w:rsid w:val="008D3082"/>
    <w:rsid w:val="008D37E6"/>
    <w:rsid w:val="008D3C40"/>
    <w:rsid w:val="008D59AC"/>
    <w:rsid w:val="008D5E06"/>
    <w:rsid w:val="008D5F42"/>
    <w:rsid w:val="008D6C11"/>
    <w:rsid w:val="008D6E7D"/>
    <w:rsid w:val="008E0499"/>
    <w:rsid w:val="008E07C4"/>
    <w:rsid w:val="008E0954"/>
    <w:rsid w:val="008E1049"/>
    <w:rsid w:val="008E28EF"/>
    <w:rsid w:val="008E37D5"/>
    <w:rsid w:val="008E596F"/>
    <w:rsid w:val="008E5EE0"/>
    <w:rsid w:val="008E6262"/>
    <w:rsid w:val="008E76C7"/>
    <w:rsid w:val="008E7D8C"/>
    <w:rsid w:val="008F0A16"/>
    <w:rsid w:val="008F15B4"/>
    <w:rsid w:val="008F1B74"/>
    <w:rsid w:val="008F29C9"/>
    <w:rsid w:val="008F2B9E"/>
    <w:rsid w:val="008F3E72"/>
    <w:rsid w:val="008F4BF3"/>
    <w:rsid w:val="008F4E79"/>
    <w:rsid w:val="008F52DB"/>
    <w:rsid w:val="008F5368"/>
    <w:rsid w:val="008F6FDB"/>
    <w:rsid w:val="008F765E"/>
    <w:rsid w:val="008F7705"/>
    <w:rsid w:val="008F770B"/>
    <w:rsid w:val="008F7783"/>
    <w:rsid w:val="009019CB"/>
    <w:rsid w:val="00901D54"/>
    <w:rsid w:val="0090295B"/>
    <w:rsid w:val="0090384B"/>
    <w:rsid w:val="0090434F"/>
    <w:rsid w:val="00904EE0"/>
    <w:rsid w:val="00904F2D"/>
    <w:rsid w:val="0090634E"/>
    <w:rsid w:val="00907A63"/>
    <w:rsid w:val="009103B5"/>
    <w:rsid w:val="00910BB9"/>
    <w:rsid w:val="00911AE6"/>
    <w:rsid w:val="00911E15"/>
    <w:rsid w:val="0091331F"/>
    <w:rsid w:val="009147F9"/>
    <w:rsid w:val="00916401"/>
    <w:rsid w:val="0091698C"/>
    <w:rsid w:val="00917342"/>
    <w:rsid w:val="00917F6D"/>
    <w:rsid w:val="009205CD"/>
    <w:rsid w:val="00923254"/>
    <w:rsid w:val="0092336A"/>
    <w:rsid w:val="0092529D"/>
    <w:rsid w:val="0092663E"/>
    <w:rsid w:val="00930AC2"/>
    <w:rsid w:val="00930AEA"/>
    <w:rsid w:val="00930B7D"/>
    <w:rsid w:val="00930DAA"/>
    <w:rsid w:val="009323AC"/>
    <w:rsid w:val="00932BE3"/>
    <w:rsid w:val="009347A4"/>
    <w:rsid w:val="00934D64"/>
    <w:rsid w:val="00937D17"/>
    <w:rsid w:val="00937E16"/>
    <w:rsid w:val="0094025B"/>
    <w:rsid w:val="00940DDA"/>
    <w:rsid w:val="00940EB4"/>
    <w:rsid w:val="00941538"/>
    <w:rsid w:val="009416B8"/>
    <w:rsid w:val="00941A98"/>
    <w:rsid w:val="00941B4A"/>
    <w:rsid w:val="00941E22"/>
    <w:rsid w:val="0094217A"/>
    <w:rsid w:val="00942210"/>
    <w:rsid w:val="009449EC"/>
    <w:rsid w:val="00945921"/>
    <w:rsid w:val="00947630"/>
    <w:rsid w:val="00947A24"/>
    <w:rsid w:val="00947CDC"/>
    <w:rsid w:val="00950098"/>
    <w:rsid w:val="00950A7B"/>
    <w:rsid w:val="00950F1D"/>
    <w:rsid w:val="00951DCD"/>
    <w:rsid w:val="00953D0D"/>
    <w:rsid w:val="00953DDF"/>
    <w:rsid w:val="00954633"/>
    <w:rsid w:val="009556D3"/>
    <w:rsid w:val="009558CC"/>
    <w:rsid w:val="00956FF2"/>
    <w:rsid w:val="00961B24"/>
    <w:rsid w:val="00962759"/>
    <w:rsid w:val="0096313D"/>
    <w:rsid w:val="0096328C"/>
    <w:rsid w:val="009636A0"/>
    <w:rsid w:val="009644E5"/>
    <w:rsid w:val="00964BE3"/>
    <w:rsid w:val="009653F7"/>
    <w:rsid w:val="009664CE"/>
    <w:rsid w:val="00967E99"/>
    <w:rsid w:val="0097001C"/>
    <w:rsid w:val="00970506"/>
    <w:rsid w:val="00970815"/>
    <w:rsid w:val="00971E7C"/>
    <w:rsid w:val="0097442B"/>
    <w:rsid w:val="0097444E"/>
    <w:rsid w:val="00976ACF"/>
    <w:rsid w:val="00976C9B"/>
    <w:rsid w:val="00976D85"/>
    <w:rsid w:val="00977061"/>
    <w:rsid w:val="00977423"/>
    <w:rsid w:val="00977570"/>
    <w:rsid w:val="00977CD0"/>
    <w:rsid w:val="00980E82"/>
    <w:rsid w:val="009831E0"/>
    <w:rsid w:val="00983365"/>
    <w:rsid w:val="009834D0"/>
    <w:rsid w:val="00983790"/>
    <w:rsid w:val="009839A3"/>
    <w:rsid w:val="00984AC3"/>
    <w:rsid w:val="00985213"/>
    <w:rsid w:val="009859B2"/>
    <w:rsid w:val="009861D0"/>
    <w:rsid w:val="00986384"/>
    <w:rsid w:val="00986E6E"/>
    <w:rsid w:val="009911A7"/>
    <w:rsid w:val="00991A88"/>
    <w:rsid w:val="009923B8"/>
    <w:rsid w:val="00992E95"/>
    <w:rsid w:val="009948A7"/>
    <w:rsid w:val="00995538"/>
    <w:rsid w:val="00995F2C"/>
    <w:rsid w:val="00996D9B"/>
    <w:rsid w:val="00997B39"/>
    <w:rsid w:val="009A07E4"/>
    <w:rsid w:val="009A1810"/>
    <w:rsid w:val="009A2509"/>
    <w:rsid w:val="009A297F"/>
    <w:rsid w:val="009A2AC1"/>
    <w:rsid w:val="009A3B21"/>
    <w:rsid w:val="009A4354"/>
    <w:rsid w:val="009A4657"/>
    <w:rsid w:val="009A5206"/>
    <w:rsid w:val="009A78FA"/>
    <w:rsid w:val="009A7997"/>
    <w:rsid w:val="009B03F4"/>
    <w:rsid w:val="009B0E97"/>
    <w:rsid w:val="009B13A6"/>
    <w:rsid w:val="009B1B35"/>
    <w:rsid w:val="009B3160"/>
    <w:rsid w:val="009B34ED"/>
    <w:rsid w:val="009B3D7B"/>
    <w:rsid w:val="009B444F"/>
    <w:rsid w:val="009B47A4"/>
    <w:rsid w:val="009B489B"/>
    <w:rsid w:val="009B4A5E"/>
    <w:rsid w:val="009B5D96"/>
    <w:rsid w:val="009B5E00"/>
    <w:rsid w:val="009C1380"/>
    <w:rsid w:val="009C1779"/>
    <w:rsid w:val="009C3EBD"/>
    <w:rsid w:val="009C49FE"/>
    <w:rsid w:val="009C60F3"/>
    <w:rsid w:val="009C615E"/>
    <w:rsid w:val="009D0866"/>
    <w:rsid w:val="009D2D5D"/>
    <w:rsid w:val="009D3BD0"/>
    <w:rsid w:val="009D68E7"/>
    <w:rsid w:val="009D6D8B"/>
    <w:rsid w:val="009D7C95"/>
    <w:rsid w:val="009E0CF9"/>
    <w:rsid w:val="009E2990"/>
    <w:rsid w:val="009E401A"/>
    <w:rsid w:val="009E476A"/>
    <w:rsid w:val="009E4954"/>
    <w:rsid w:val="009E4C1D"/>
    <w:rsid w:val="009E6783"/>
    <w:rsid w:val="009E6891"/>
    <w:rsid w:val="009E75D5"/>
    <w:rsid w:val="009F0849"/>
    <w:rsid w:val="009F11EC"/>
    <w:rsid w:val="009F130F"/>
    <w:rsid w:val="009F132F"/>
    <w:rsid w:val="009F1924"/>
    <w:rsid w:val="009F1DDF"/>
    <w:rsid w:val="009F244E"/>
    <w:rsid w:val="009F2D85"/>
    <w:rsid w:val="009F3A64"/>
    <w:rsid w:val="009F3D48"/>
    <w:rsid w:val="009F422D"/>
    <w:rsid w:val="009F4789"/>
    <w:rsid w:val="009F4A74"/>
    <w:rsid w:val="009F50AE"/>
    <w:rsid w:val="009F5E1C"/>
    <w:rsid w:val="009F5F6D"/>
    <w:rsid w:val="009F6E7A"/>
    <w:rsid w:val="009F7AD5"/>
    <w:rsid w:val="009F7B9B"/>
    <w:rsid w:val="00A00429"/>
    <w:rsid w:val="00A0042B"/>
    <w:rsid w:val="00A005F3"/>
    <w:rsid w:val="00A00E38"/>
    <w:rsid w:val="00A0184A"/>
    <w:rsid w:val="00A02939"/>
    <w:rsid w:val="00A04313"/>
    <w:rsid w:val="00A048DE"/>
    <w:rsid w:val="00A056BD"/>
    <w:rsid w:val="00A06A55"/>
    <w:rsid w:val="00A07190"/>
    <w:rsid w:val="00A07369"/>
    <w:rsid w:val="00A10965"/>
    <w:rsid w:val="00A11950"/>
    <w:rsid w:val="00A11BD0"/>
    <w:rsid w:val="00A11F82"/>
    <w:rsid w:val="00A12B91"/>
    <w:rsid w:val="00A14351"/>
    <w:rsid w:val="00A14533"/>
    <w:rsid w:val="00A1530E"/>
    <w:rsid w:val="00A15554"/>
    <w:rsid w:val="00A15D90"/>
    <w:rsid w:val="00A17586"/>
    <w:rsid w:val="00A1767C"/>
    <w:rsid w:val="00A17AA8"/>
    <w:rsid w:val="00A17D81"/>
    <w:rsid w:val="00A20344"/>
    <w:rsid w:val="00A20E77"/>
    <w:rsid w:val="00A214B8"/>
    <w:rsid w:val="00A2320A"/>
    <w:rsid w:val="00A239BE"/>
    <w:rsid w:val="00A23B81"/>
    <w:rsid w:val="00A23FB7"/>
    <w:rsid w:val="00A24D4A"/>
    <w:rsid w:val="00A259BC"/>
    <w:rsid w:val="00A26405"/>
    <w:rsid w:val="00A26DFD"/>
    <w:rsid w:val="00A27576"/>
    <w:rsid w:val="00A27C13"/>
    <w:rsid w:val="00A27FC7"/>
    <w:rsid w:val="00A3389A"/>
    <w:rsid w:val="00A369A1"/>
    <w:rsid w:val="00A411BB"/>
    <w:rsid w:val="00A42474"/>
    <w:rsid w:val="00A42720"/>
    <w:rsid w:val="00A4374E"/>
    <w:rsid w:val="00A43C40"/>
    <w:rsid w:val="00A45118"/>
    <w:rsid w:val="00A45776"/>
    <w:rsid w:val="00A46A4B"/>
    <w:rsid w:val="00A46CFD"/>
    <w:rsid w:val="00A46F89"/>
    <w:rsid w:val="00A503D3"/>
    <w:rsid w:val="00A50C4B"/>
    <w:rsid w:val="00A519FD"/>
    <w:rsid w:val="00A52100"/>
    <w:rsid w:val="00A521F0"/>
    <w:rsid w:val="00A52412"/>
    <w:rsid w:val="00A53BCC"/>
    <w:rsid w:val="00A53BCF"/>
    <w:rsid w:val="00A54320"/>
    <w:rsid w:val="00A5459C"/>
    <w:rsid w:val="00A54C20"/>
    <w:rsid w:val="00A55147"/>
    <w:rsid w:val="00A5574D"/>
    <w:rsid w:val="00A55965"/>
    <w:rsid w:val="00A55B70"/>
    <w:rsid w:val="00A560E2"/>
    <w:rsid w:val="00A56697"/>
    <w:rsid w:val="00A5689F"/>
    <w:rsid w:val="00A5692E"/>
    <w:rsid w:val="00A56A2D"/>
    <w:rsid w:val="00A60476"/>
    <w:rsid w:val="00A605FE"/>
    <w:rsid w:val="00A60CD7"/>
    <w:rsid w:val="00A62798"/>
    <w:rsid w:val="00A62A4E"/>
    <w:rsid w:val="00A63527"/>
    <w:rsid w:val="00A6484C"/>
    <w:rsid w:val="00A6500F"/>
    <w:rsid w:val="00A651DF"/>
    <w:rsid w:val="00A66155"/>
    <w:rsid w:val="00A66AFA"/>
    <w:rsid w:val="00A674DC"/>
    <w:rsid w:val="00A679FB"/>
    <w:rsid w:val="00A67BC4"/>
    <w:rsid w:val="00A707E6"/>
    <w:rsid w:val="00A70BC3"/>
    <w:rsid w:val="00A70C6D"/>
    <w:rsid w:val="00A71DD9"/>
    <w:rsid w:val="00A73344"/>
    <w:rsid w:val="00A7335B"/>
    <w:rsid w:val="00A74DD7"/>
    <w:rsid w:val="00A7786C"/>
    <w:rsid w:val="00A77AB6"/>
    <w:rsid w:val="00A80280"/>
    <w:rsid w:val="00A815F6"/>
    <w:rsid w:val="00A81EDA"/>
    <w:rsid w:val="00A84A84"/>
    <w:rsid w:val="00A84B8F"/>
    <w:rsid w:val="00A854E9"/>
    <w:rsid w:val="00A85B38"/>
    <w:rsid w:val="00A86817"/>
    <w:rsid w:val="00A8708F"/>
    <w:rsid w:val="00A900CD"/>
    <w:rsid w:val="00A9031A"/>
    <w:rsid w:val="00A910A7"/>
    <w:rsid w:val="00A9270D"/>
    <w:rsid w:val="00A95275"/>
    <w:rsid w:val="00A965CA"/>
    <w:rsid w:val="00A96639"/>
    <w:rsid w:val="00A97405"/>
    <w:rsid w:val="00A976B5"/>
    <w:rsid w:val="00A979FF"/>
    <w:rsid w:val="00AA0B51"/>
    <w:rsid w:val="00AA1488"/>
    <w:rsid w:val="00AA1B4D"/>
    <w:rsid w:val="00AA3CB8"/>
    <w:rsid w:val="00AA4A9A"/>
    <w:rsid w:val="00AA5F6B"/>
    <w:rsid w:val="00AA6E85"/>
    <w:rsid w:val="00AA7005"/>
    <w:rsid w:val="00AB0CF7"/>
    <w:rsid w:val="00AB0D64"/>
    <w:rsid w:val="00AB2164"/>
    <w:rsid w:val="00AB247C"/>
    <w:rsid w:val="00AB4E0A"/>
    <w:rsid w:val="00AB5377"/>
    <w:rsid w:val="00AB5985"/>
    <w:rsid w:val="00AB7342"/>
    <w:rsid w:val="00AB771D"/>
    <w:rsid w:val="00AC058A"/>
    <w:rsid w:val="00AC197B"/>
    <w:rsid w:val="00AC25C7"/>
    <w:rsid w:val="00AC3A7B"/>
    <w:rsid w:val="00AC536E"/>
    <w:rsid w:val="00AC5AE0"/>
    <w:rsid w:val="00AC60E4"/>
    <w:rsid w:val="00AC70A3"/>
    <w:rsid w:val="00AC750C"/>
    <w:rsid w:val="00AC7EB3"/>
    <w:rsid w:val="00AD014B"/>
    <w:rsid w:val="00AD0A07"/>
    <w:rsid w:val="00AD0B10"/>
    <w:rsid w:val="00AD1116"/>
    <w:rsid w:val="00AD1909"/>
    <w:rsid w:val="00AD1E69"/>
    <w:rsid w:val="00AD2C99"/>
    <w:rsid w:val="00AD419A"/>
    <w:rsid w:val="00AD4783"/>
    <w:rsid w:val="00AD4E81"/>
    <w:rsid w:val="00AD506A"/>
    <w:rsid w:val="00AD65A6"/>
    <w:rsid w:val="00AD6F2F"/>
    <w:rsid w:val="00AD7E11"/>
    <w:rsid w:val="00AD7F70"/>
    <w:rsid w:val="00AD7FB4"/>
    <w:rsid w:val="00AE00E6"/>
    <w:rsid w:val="00AE0D1E"/>
    <w:rsid w:val="00AE118A"/>
    <w:rsid w:val="00AE1551"/>
    <w:rsid w:val="00AE2D20"/>
    <w:rsid w:val="00AE3B5F"/>
    <w:rsid w:val="00AE503C"/>
    <w:rsid w:val="00AE5A3F"/>
    <w:rsid w:val="00AE6512"/>
    <w:rsid w:val="00AE6908"/>
    <w:rsid w:val="00AF12BC"/>
    <w:rsid w:val="00AF21B1"/>
    <w:rsid w:val="00AF2F11"/>
    <w:rsid w:val="00AF3385"/>
    <w:rsid w:val="00AF33D5"/>
    <w:rsid w:val="00AF3D22"/>
    <w:rsid w:val="00AF5AE3"/>
    <w:rsid w:val="00B00DBB"/>
    <w:rsid w:val="00B03F4E"/>
    <w:rsid w:val="00B049D8"/>
    <w:rsid w:val="00B04D82"/>
    <w:rsid w:val="00B058C8"/>
    <w:rsid w:val="00B05969"/>
    <w:rsid w:val="00B068A2"/>
    <w:rsid w:val="00B100B8"/>
    <w:rsid w:val="00B10535"/>
    <w:rsid w:val="00B105F4"/>
    <w:rsid w:val="00B10A32"/>
    <w:rsid w:val="00B10E56"/>
    <w:rsid w:val="00B110D0"/>
    <w:rsid w:val="00B11858"/>
    <w:rsid w:val="00B11C9E"/>
    <w:rsid w:val="00B12905"/>
    <w:rsid w:val="00B12988"/>
    <w:rsid w:val="00B15820"/>
    <w:rsid w:val="00B15AF5"/>
    <w:rsid w:val="00B163E8"/>
    <w:rsid w:val="00B1659F"/>
    <w:rsid w:val="00B1797D"/>
    <w:rsid w:val="00B17BE6"/>
    <w:rsid w:val="00B215A5"/>
    <w:rsid w:val="00B2198C"/>
    <w:rsid w:val="00B228A8"/>
    <w:rsid w:val="00B23154"/>
    <w:rsid w:val="00B23B84"/>
    <w:rsid w:val="00B23DFC"/>
    <w:rsid w:val="00B24642"/>
    <w:rsid w:val="00B24A63"/>
    <w:rsid w:val="00B25042"/>
    <w:rsid w:val="00B253FB"/>
    <w:rsid w:val="00B26B6E"/>
    <w:rsid w:val="00B26E83"/>
    <w:rsid w:val="00B30C1B"/>
    <w:rsid w:val="00B318F6"/>
    <w:rsid w:val="00B3389F"/>
    <w:rsid w:val="00B348CA"/>
    <w:rsid w:val="00B349B1"/>
    <w:rsid w:val="00B34E4D"/>
    <w:rsid w:val="00B35B14"/>
    <w:rsid w:val="00B36825"/>
    <w:rsid w:val="00B372F3"/>
    <w:rsid w:val="00B41302"/>
    <w:rsid w:val="00B429E0"/>
    <w:rsid w:val="00B42D3F"/>
    <w:rsid w:val="00B42E89"/>
    <w:rsid w:val="00B43CE6"/>
    <w:rsid w:val="00B4439E"/>
    <w:rsid w:val="00B44A6A"/>
    <w:rsid w:val="00B44FBE"/>
    <w:rsid w:val="00B4502C"/>
    <w:rsid w:val="00B45297"/>
    <w:rsid w:val="00B4619B"/>
    <w:rsid w:val="00B46F8E"/>
    <w:rsid w:val="00B4760B"/>
    <w:rsid w:val="00B47784"/>
    <w:rsid w:val="00B50031"/>
    <w:rsid w:val="00B50102"/>
    <w:rsid w:val="00B50127"/>
    <w:rsid w:val="00B507F5"/>
    <w:rsid w:val="00B5098D"/>
    <w:rsid w:val="00B50C42"/>
    <w:rsid w:val="00B532E2"/>
    <w:rsid w:val="00B54156"/>
    <w:rsid w:val="00B545F0"/>
    <w:rsid w:val="00B557A6"/>
    <w:rsid w:val="00B560FE"/>
    <w:rsid w:val="00B564FE"/>
    <w:rsid w:val="00B56AAB"/>
    <w:rsid w:val="00B57742"/>
    <w:rsid w:val="00B60A50"/>
    <w:rsid w:val="00B60BD4"/>
    <w:rsid w:val="00B612DE"/>
    <w:rsid w:val="00B62A6E"/>
    <w:rsid w:val="00B62F95"/>
    <w:rsid w:val="00B6375E"/>
    <w:rsid w:val="00B6431F"/>
    <w:rsid w:val="00B64781"/>
    <w:rsid w:val="00B65F46"/>
    <w:rsid w:val="00B72307"/>
    <w:rsid w:val="00B7318E"/>
    <w:rsid w:val="00B74BAA"/>
    <w:rsid w:val="00B75612"/>
    <w:rsid w:val="00B7609A"/>
    <w:rsid w:val="00B769C5"/>
    <w:rsid w:val="00B77DED"/>
    <w:rsid w:val="00B8044E"/>
    <w:rsid w:val="00B80691"/>
    <w:rsid w:val="00B80DE8"/>
    <w:rsid w:val="00B81050"/>
    <w:rsid w:val="00B81576"/>
    <w:rsid w:val="00B82087"/>
    <w:rsid w:val="00B82B08"/>
    <w:rsid w:val="00B84970"/>
    <w:rsid w:val="00B855B8"/>
    <w:rsid w:val="00B86E7D"/>
    <w:rsid w:val="00B907FB"/>
    <w:rsid w:val="00B91A44"/>
    <w:rsid w:val="00B92C6D"/>
    <w:rsid w:val="00B92D5F"/>
    <w:rsid w:val="00B9333D"/>
    <w:rsid w:val="00B933C9"/>
    <w:rsid w:val="00B93632"/>
    <w:rsid w:val="00B936E4"/>
    <w:rsid w:val="00B93900"/>
    <w:rsid w:val="00B93F59"/>
    <w:rsid w:val="00B94F43"/>
    <w:rsid w:val="00B95F14"/>
    <w:rsid w:val="00B97135"/>
    <w:rsid w:val="00BA0980"/>
    <w:rsid w:val="00BA0AA0"/>
    <w:rsid w:val="00BA1F34"/>
    <w:rsid w:val="00BA2BF1"/>
    <w:rsid w:val="00BA2E1D"/>
    <w:rsid w:val="00BA44DB"/>
    <w:rsid w:val="00BA4707"/>
    <w:rsid w:val="00BA470F"/>
    <w:rsid w:val="00BA5EA4"/>
    <w:rsid w:val="00BA6955"/>
    <w:rsid w:val="00BA6E47"/>
    <w:rsid w:val="00BA7838"/>
    <w:rsid w:val="00BA7F7A"/>
    <w:rsid w:val="00BB079C"/>
    <w:rsid w:val="00BB1266"/>
    <w:rsid w:val="00BB28BD"/>
    <w:rsid w:val="00BB28F3"/>
    <w:rsid w:val="00BB30B0"/>
    <w:rsid w:val="00BB3AAC"/>
    <w:rsid w:val="00BB60E7"/>
    <w:rsid w:val="00BB75BD"/>
    <w:rsid w:val="00BB7FAE"/>
    <w:rsid w:val="00BC02EF"/>
    <w:rsid w:val="00BC37C7"/>
    <w:rsid w:val="00BC3F67"/>
    <w:rsid w:val="00BC46F7"/>
    <w:rsid w:val="00BC5D45"/>
    <w:rsid w:val="00BC64CB"/>
    <w:rsid w:val="00BC6602"/>
    <w:rsid w:val="00BC6622"/>
    <w:rsid w:val="00BC785F"/>
    <w:rsid w:val="00BD0487"/>
    <w:rsid w:val="00BD1AF4"/>
    <w:rsid w:val="00BD1BF5"/>
    <w:rsid w:val="00BD1CE8"/>
    <w:rsid w:val="00BD274A"/>
    <w:rsid w:val="00BD2929"/>
    <w:rsid w:val="00BD3AC5"/>
    <w:rsid w:val="00BD3DF8"/>
    <w:rsid w:val="00BD3E35"/>
    <w:rsid w:val="00BD48F4"/>
    <w:rsid w:val="00BD4D3D"/>
    <w:rsid w:val="00BD62A5"/>
    <w:rsid w:val="00BD69B8"/>
    <w:rsid w:val="00BD6CAD"/>
    <w:rsid w:val="00BD7CD3"/>
    <w:rsid w:val="00BE06A5"/>
    <w:rsid w:val="00BE0850"/>
    <w:rsid w:val="00BE08D1"/>
    <w:rsid w:val="00BE0CAC"/>
    <w:rsid w:val="00BE1D36"/>
    <w:rsid w:val="00BE2798"/>
    <w:rsid w:val="00BE3BDF"/>
    <w:rsid w:val="00BE3C29"/>
    <w:rsid w:val="00BE3D45"/>
    <w:rsid w:val="00BE5CBB"/>
    <w:rsid w:val="00BF0555"/>
    <w:rsid w:val="00BF2FB5"/>
    <w:rsid w:val="00BF2FD9"/>
    <w:rsid w:val="00BF3CD6"/>
    <w:rsid w:val="00BF407A"/>
    <w:rsid w:val="00BF4181"/>
    <w:rsid w:val="00BF4D22"/>
    <w:rsid w:val="00BF4FEA"/>
    <w:rsid w:val="00BF5A61"/>
    <w:rsid w:val="00BF6860"/>
    <w:rsid w:val="00BF736D"/>
    <w:rsid w:val="00BF78DE"/>
    <w:rsid w:val="00C000A0"/>
    <w:rsid w:val="00C0245D"/>
    <w:rsid w:val="00C02B7F"/>
    <w:rsid w:val="00C02E7B"/>
    <w:rsid w:val="00C033E0"/>
    <w:rsid w:val="00C03848"/>
    <w:rsid w:val="00C0467D"/>
    <w:rsid w:val="00C0627E"/>
    <w:rsid w:val="00C10B63"/>
    <w:rsid w:val="00C13415"/>
    <w:rsid w:val="00C138D7"/>
    <w:rsid w:val="00C13A44"/>
    <w:rsid w:val="00C14EDF"/>
    <w:rsid w:val="00C1640B"/>
    <w:rsid w:val="00C178B2"/>
    <w:rsid w:val="00C20BFB"/>
    <w:rsid w:val="00C20E41"/>
    <w:rsid w:val="00C21549"/>
    <w:rsid w:val="00C21DA3"/>
    <w:rsid w:val="00C2203A"/>
    <w:rsid w:val="00C22181"/>
    <w:rsid w:val="00C22FEC"/>
    <w:rsid w:val="00C236D6"/>
    <w:rsid w:val="00C237D2"/>
    <w:rsid w:val="00C238A5"/>
    <w:rsid w:val="00C247BF"/>
    <w:rsid w:val="00C256D8"/>
    <w:rsid w:val="00C2642D"/>
    <w:rsid w:val="00C31BA5"/>
    <w:rsid w:val="00C31D3E"/>
    <w:rsid w:val="00C332AF"/>
    <w:rsid w:val="00C33ED7"/>
    <w:rsid w:val="00C34E17"/>
    <w:rsid w:val="00C35D06"/>
    <w:rsid w:val="00C35E65"/>
    <w:rsid w:val="00C364E5"/>
    <w:rsid w:val="00C36C65"/>
    <w:rsid w:val="00C37902"/>
    <w:rsid w:val="00C37A30"/>
    <w:rsid w:val="00C40D8F"/>
    <w:rsid w:val="00C422A2"/>
    <w:rsid w:val="00C42D04"/>
    <w:rsid w:val="00C43502"/>
    <w:rsid w:val="00C437C4"/>
    <w:rsid w:val="00C443A5"/>
    <w:rsid w:val="00C44570"/>
    <w:rsid w:val="00C467DE"/>
    <w:rsid w:val="00C51153"/>
    <w:rsid w:val="00C54922"/>
    <w:rsid w:val="00C54C03"/>
    <w:rsid w:val="00C56368"/>
    <w:rsid w:val="00C56388"/>
    <w:rsid w:val="00C5651B"/>
    <w:rsid w:val="00C56A84"/>
    <w:rsid w:val="00C573CA"/>
    <w:rsid w:val="00C57A3D"/>
    <w:rsid w:val="00C600E6"/>
    <w:rsid w:val="00C6279C"/>
    <w:rsid w:val="00C630E4"/>
    <w:rsid w:val="00C635E7"/>
    <w:rsid w:val="00C638D2"/>
    <w:rsid w:val="00C63E5E"/>
    <w:rsid w:val="00C64988"/>
    <w:rsid w:val="00C64E4A"/>
    <w:rsid w:val="00C6546E"/>
    <w:rsid w:val="00C65B4B"/>
    <w:rsid w:val="00C6700F"/>
    <w:rsid w:val="00C67A8D"/>
    <w:rsid w:val="00C67AE6"/>
    <w:rsid w:val="00C70A64"/>
    <w:rsid w:val="00C715B1"/>
    <w:rsid w:val="00C71829"/>
    <w:rsid w:val="00C722D5"/>
    <w:rsid w:val="00C74041"/>
    <w:rsid w:val="00C74200"/>
    <w:rsid w:val="00C755F5"/>
    <w:rsid w:val="00C763E3"/>
    <w:rsid w:val="00C76D6C"/>
    <w:rsid w:val="00C77106"/>
    <w:rsid w:val="00C77231"/>
    <w:rsid w:val="00C77789"/>
    <w:rsid w:val="00C80D42"/>
    <w:rsid w:val="00C81DDD"/>
    <w:rsid w:val="00C82A6E"/>
    <w:rsid w:val="00C83741"/>
    <w:rsid w:val="00C83C6F"/>
    <w:rsid w:val="00C843B7"/>
    <w:rsid w:val="00C845B4"/>
    <w:rsid w:val="00C84F3C"/>
    <w:rsid w:val="00C85E3D"/>
    <w:rsid w:val="00C85EEE"/>
    <w:rsid w:val="00C90135"/>
    <w:rsid w:val="00C90660"/>
    <w:rsid w:val="00C909AA"/>
    <w:rsid w:val="00C90F79"/>
    <w:rsid w:val="00C9106E"/>
    <w:rsid w:val="00C91D04"/>
    <w:rsid w:val="00C94BE1"/>
    <w:rsid w:val="00C94D51"/>
    <w:rsid w:val="00C94E92"/>
    <w:rsid w:val="00C962BF"/>
    <w:rsid w:val="00CA0101"/>
    <w:rsid w:val="00CA0F42"/>
    <w:rsid w:val="00CA1375"/>
    <w:rsid w:val="00CA16F0"/>
    <w:rsid w:val="00CA1E4F"/>
    <w:rsid w:val="00CA2369"/>
    <w:rsid w:val="00CA2B9D"/>
    <w:rsid w:val="00CA5092"/>
    <w:rsid w:val="00CA51E2"/>
    <w:rsid w:val="00CA58D4"/>
    <w:rsid w:val="00CA608E"/>
    <w:rsid w:val="00CB0633"/>
    <w:rsid w:val="00CB2725"/>
    <w:rsid w:val="00CB4451"/>
    <w:rsid w:val="00CB455E"/>
    <w:rsid w:val="00CB5878"/>
    <w:rsid w:val="00CB5AF7"/>
    <w:rsid w:val="00CB6062"/>
    <w:rsid w:val="00CB693B"/>
    <w:rsid w:val="00CB7ADE"/>
    <w:rsid w:val="00CC0494"/>
    <w:rsid w:val="00CC0F8D"/>
    <w:rsid w:val="00CC1176"/>
    <w:rsid w:val="00CC1AB0"/>
    <w:rsid w:val="00CC2934"/>
    <w:rsid w:val="00CC3E48"/>
    <w:rsid w:val="00CC4003"/>
    <w:rsid w:val="00CC44F1"/>
    <w:rsid w:val="00CC49C5"/>
    <w:rsid w:val="00CC4AD2"/>
    <w:rsid w:val="00CC4E12"/>
    <w:rsid w:val="00CC544A"/>
    <w:rsid w:val="00CC5C29"/>
    <w:rsid w:val="00CC6DA2"/>
    <w:rsid w:val="00CD0B21"/>
    <w:rsid w:val="00CD1394"/>
    <w:rsid w:val="00CD1B72"/>
    <w:rsid w:val="00CD442B"/>
    <w:rsid w:val="00CD4A13"/>
    <w:rsid w:val="00CD72BE"/>
    <w:rsid w:val="00CD7856"/>
    <w:rsid w:val="00CE0FFB"/>
    <w:rsid w:val="00CE17F4"/>
    <w:rsid w:val="00CE1AF2"/>
    <w:rsid w:val="00CE2451"/>
    <w:rsid w:val="00CE43E4"/>
    <w:rsid w:val="00CE60CA"/>
    <w:rsid w:val="00CE6A8E"/>
    <w:rsid w:val="00CE6B2B"/>
    <w:rsid w:val="00CE75B8"/>
    <w:rsid w:val="00CE7F54"/>
    <w:rsid w:val="00CF09B0"/>
    <w:rsid w:val="00CF0C66"/>
    <w:rsid w:val="00CF2705"/>
    <w:rsid w:val="00CF28FC"/>
    <w:rsid w:val="00CF3D01"/>
    <w:rsid w:val="00CF458F"/>
    <w:rsid w:val="00CF4B2A"/>
    <w:rsid w:val="00CF59B5"/>
    <w:rsid w:val="00CF61AD"/>
    <w:rsid w:val="00CF6DDA"/>
    <w:rsid w:val="00CF6E4D"/>
    <w:rsid w:val="00D007DF"/>
    <w:rsid w:val="00D00EDE"/>
    <w:rsid w:val="00D01F97"/>
    <w:rsid w:val="00D01FBE"/>
    <w:rsid w:val="00D0250C"/>
    <w:rsid w:val="00D02B87"/>
    <w:rsid w:val="00D03797"/>
    <w:rsid w:val="00D0398D"/>
    <w:rsid w:val="00D04313"/>
    <w:rsid w:val="00D04BD8"/>
    <w:rsid w:val="00D04F98"/>
    <w:rsid w:val="00D06E83"/>
    <w:rsid w:val="00D10366"/>
    <w:rsid w:val="00D11AF6"/>
    <w:rsid w:val="00D128AD"/>
    <w:rsid w:val="00D12A87"/>
    <w:rsid w:val="00D1307A"/>
    <w:rsid w:val="00D13F6E"/>
    <w:rsid w:val="00D17AC2"/>
    <w:rsid w:val="00D20457"/>
    <w:rsid w:val="00D209BC"/>
    <w:rsid w:val="00D21D9A"/>
    <w:rsid w:val="00D22754"/>
    <w:rsid w:val="00D22979"/>
    <w:rsid w:val="00D23058"/>
    <w:rsid w:val="00D23CD0"/>
    <w:rsid w:val="00D23EE1"/>
    <w:rsid w:val="00D25A15"/>
    <w:rsid w:val="00D25D9D"/>
    <w:rsid w:val="00D2610E"/>
    <w:rsid w:val="00D26611"/>
    <w:rsid w:val="00D26B81"/>
    <w:rsid w:val="00D26D13"/>
    <w:rsid w:val="00D27190"/>
    <w:rsid w:val="00D2770D"/>
    <w:rsid w:val="00D27C6D"/>
    <w:rsid w:val="00D302F7"/>
    <w:rsid w:val="00D31027"/>
    <w:rsid w:val="00D321CD"/>
    <w:rsid w:val="00D3712C"/>
    <w:rsid w:val="00D37908"/>
    <w:rsid w:val="00D40808"/>
    <w:rsid w:val="00D40CDF"/>
    <w:rsid w:val="00D4103A"/>
    <w:rsid w:val="00D4176D"/>
    <w:rsid w:val="00D41A29"/>
    <w:rsid w:val="00D41C53"/>
    <w:rsid w:val="00D41D1A"/>
    <w:rsid w:val="00D42C33"/>
    <w:rsid w:val="00D4437F"/>
    <w:rsid w:val="00D45078"/>
    <w:rsid w:val="00D4576B"/>
    <w:rsid w:val="00D4649C"/>
    <w:rsid w:val="00D470C8"/>
    <w:rsid w:val="00D472BC"/>
    <w:rsid w:val="00D47FE5"/>
    <w:rsid w:val="00D511D2"/>
    <w:rsid w:val="00D51B94"/>
    <w:rsid w:val="00D51FE7"/>
    <w:rsid w:val="00D54E50"/>
    <w:rsid w:val="00D5653D"/>
    <w:rsid w:val="00D56668"/>
    <w:rsid w:val="00D56945"/>
    <w:rsid w:val="00D57635"/>
    <w:rsid w:val="00D60043"/>
    <w:rsid w:val="00D60D81"/>
    <w:rsid w:val="00D62146"/>
    <w:rsid w:val="00D62494"/>
    <w:rsid w:val="00D63106"/>
    <w:rsid w:val="00D6387A"/>
    <w:rsid w:val="00D63EAF"/>
    <w:rsid w:val="00D64434"/>
    <w:rsid w:val="00D677D2"/>
    <w:rsid w:val="00D714EC"/>
    <w:rsid w:val="00D7161C"/>
    <w:rsid w:val="00D71D8B"/>
    <w:rsid w:val="00D72AE0"/>
    <w:rsid w:val="00D731C1"/>
    <w:rsid w:val="00D73E38"/>
    <w:rsid w:val="00D73E4F"/>
    <w:rsid w:val="00D742F1"/>
    <w:rsid w:val="00D7446C"/>
    <w:rsid w:val="00D757E7"/>
    <w:rsid w:val="00D80869"/>
    <w:rsid w:val="00D824FB"/>
    <w:rsid w:val="00D83CF1"/>
    <w:rsid w:val="00D844DE"/>
    <w:rsid w:val="00D84712"/>
    <w:rsid w:val="00D84827"/>
    <w:rsid w:val="00D84B06"/>
    <w:rsid w:val="00D84B88"/>
    <w:rsid w:val="00D84F96"/>
    <w:rsid w:val="00D850A4"/>
    <w:rsid w:val="00D850B0"/>
    <w:rsid w:val="00D85421"/>
    <w:rsid w:val="00D86369"/>
    <w:rsid w:val="00D86F92"/>
    <w:rsid w:val="00D8756D"/>
    <w:rsid w:val="00D87D3D"/>
    <w:rsid w:val="00D90572"/>
    <w:rsid w:val="00D91178"/>
    <w:rsid w:val="00D91212"/>
    <w:rsid w:val="00D91897"/>
    <w:rsid w:val="00D92CF4"/>
    <w:rsid w:val="00D947D2"/>
    <w:rsid w:val="00D947DF"/>
    <w:rsid w:val="00D94C13"/>
    <w:rsid w:val="00D950AB"/>
    <w:rsid w:val="00D9690C"/>
    <w:rsid w:val="00DA08D3"/>
    <w:rsid w:val="00DA19F7"/>
    <w:rsid w:val="00DA2672"/>
    <w:rsid w:val="00DA3015"/>
    <w:rsid w:val="00DA33F0"/>
    <w:rsid w:val="00DA359C"/>
    <w:rsid w:val="00DA3BE7"/>
    <w:rsid w:val="00DA3C98"/>
    <w:rsid w:val="00DA3FE9"/>
    <w:rsid w:val="00DA3FFC"/>
    <w:rsid w:val="00DA4123"/>
    <w:rsid w:val="00DA430A"/>
    <w:rsid w:val="00DA49F1"/>
    <w:rsid w:val="00DA4DE3"/>
    <w:rsid w:val="00DA5C83"/>
    <w:rsid w:val="00DA6394"/>
    <w:rsid w:val="00DA668D"/>
    <w:rsid w:val="00DA7479"/>
    <w:rsid w:val="00DB066C"/>
    <w:rsid w:val="00DB08C0"/>
    <w:rsid w:val="00DB0E27"/>
    <w:rsid w:val="00DB2037"/>
    <w:rsid w:val="00DB208D"/>
    <w:rsid w:val="00DB211C"/>
    <w:rsid w:val="00DB2417"/>
    <w:rsid w:val="00DB30C3"/>
    <w:rsid w:val="00DB4573"/>
    <w:rsid w:val="00DB486F"/>
    <w:rsid w:val="00DB4AF9"/>
    <w:rsid w:val="00DB5185"/>
    <w:rsid w:val="00DB58F4"/>
    <w:rsid w:val="00DB5CA5"/>
    <w:rsid w:val="00DB5DAD"/>
    <w:rsid w:val="00DB65B8"/>
    <w:rsid w:val="00DB6CB4"/>
    <w:rsid w:val="00DB6D36"/>
    <w:rsid w:val="00DC02E3"/>
    <w:rsid w:val="00DC1A01"/>
    <w:rsid w:val="00DC2CB7"/>
    <w:rsid w:val="00DC2DFD"/>
    <w:rsid w:val="00DC3486"/>
    <w:rsid w:val="00DC4597"/>
    <w:rsid w:val="00DC5EE6"/>
    <w:rsid w:val="00DC6905"/>
    <w:rsid w:val="00DD0157"/>
    <w:rsid w:val="00DD17B8"/>
    <w:rsid w:val="00DD198B"/>
    <w:rsid w:val="00DD33B1"/>
    <w:rsid w:val="00DD389D"/>
    <w:rsid w:val="00DD3F1B"/>
    <w:rsid w:val="00DD446E"/>
    <w:rsid w:val="00DD5D4A"/>
    <w:rsid w:val="00DD5E10"/>
    <w:rsid w:val="00DD5E6D"/>
    <w:rsid w:val="00DD6428"/>
    <w:rsid w:val="00DD6F1F"/>
    <w:rsid w:val="00DD797E"/>
    <w:rsid w:val="00DD79E9"/>
    <w:rsid w:val="00DD7FC3"/>
    <w:rsid w:val="00DE357C"/>
    <w:rsid w:val="00DE468D"/>
    <w:rsid w:val="00DE510D"/>
    <w:rsid w:val="00DE60DD"/>
    <w:rsid w:val="00DE6BC4"/>
    <w:rsid w:val="00DE6C7B"/>
    <w:rsid w:val="00DE6FD9"/>
    <w:rsid w:val="00DF0EFD"/>
    <w:rsid w:val="00DF1DDE"/>
    <w:rsid w:val="00DF2900"/>
    <w:rsid w:val="00DF2D03"/>
    <w:rsid w:val="00DF2F58"/>
    <w:rsid w:val="00DF2FD4"/>
    <w:rsid w:val="00DF337C"/>
    <w:rsid w:val="00DF399B"/>
    <w:rsid w:val="00DF3E93"/>
    <w:rsid w:val="00DF4991"/>
    <w:rsid w:val="00DF5A2C"/>
    <w:rsid w:val="00DF7204"/>
    <w:rsid w:val="00DF7630"/>
    <w:rsid w:val="00E00A97"/>
    <w:rsid w:val="00E00CF7"/>
    <w:rsid w:val="00E02165"/>
    <w:rsid w:val="00E036C8"/>
    <w:rsid w:val="00E03E13"/>
    <w:rsid w:val="00E0449B"/>
    <w:rsid w:val="00E04FAF"/>
    <w:rsid w:val="00E05BF0"/>
    <w:rsid w:val="00E065B4"/>
    <w:rsid w:val="00E06AB5"/>
    <w:rsid w:val="00E06D9C"/>
    <w:rsid w:val="00E073C6"/>
    <w:rsid w:val="00E079F1"/>
    <w:rsid w:val="00E10520"/>
    <w:rsid w:val="00E10C7C"/>
    <w:rsid w:val="00E119DF"/>
    <w:rsid w:val="00E13C6E"/>
    <w:rsid w:val="00E145D1"/>
    <w:rsid w:val="00E152FB"/>
    <w:rsid w:val="00E157BA"/>
    <w:rsid w:val="00E16090"/>
    <w:rsid w:val="00E16D0F"/>
    <w:rsid w:val="00E17553"/>
    <w:rsid w:val="00E20266"/>
    <w:rsid w:val="00E216DF"/>
    <w:rsid w:val="00E2303F"/>
    <w:rsid w:val="00E235BD"/>
    <w:rsid w:val="00E23E54"/>
    <w:rsid w:val="00E2424D"/>
    <w:rsid w:val="00E24790"/>
    <w:rsid w:val="00E2497C"/>
    <w:rsid w:val="00E26EFC"/>
    <w:rsid w:val="00E27999"/>
    <w:rsid w:val="00E31812"/>
    <w:rsid w:val="00E33537"/>
    <w:rsid w:val="00E33EAA"/>
    <w:rsid w:val="00E34764"/>
    <w:rsid w:val="00E34C50"/>
    <w:rsid w:val="00E36958"/>
    <w:rsid w:val="00E371A6"/>
    <w:rsid w:val="00E37F22"/>
    <w:rsid w:val="00E409ED"/>
    <w:rsid w:val="00E40D49"/>
    <w:rsid w:val="00E4117F"/>
    <w:rsid w:val="00E412DB"/>
    <w:rsid w:val="00E414A6"/>
    <w:rsid w:val="00E4192A"/>
    <w:rsid w:val="00E437E5"/>
    <w:rsid w:val="00E437F4"/>
    <w:rsid w:val="00E439D4"/>
    <w:rsid w:val="00E4410E"/>
    <w:rsid w:val="00E4423B"/>
    <w:rsid w:val="00E44320"/>
    <w:rsid w:val="00E445EA"/>
    <w:rsid w:val="00E4470D"/>
    <w:rsid w:val="00E45B4F"/>
    <w:rsid w:val="00E476CE"/>
    <w:rsid w:val="00E47AC5"/>
    <w:rsid w:val="00E50A71"/>
    <w:rsid w:val="00E51579"/>
    <w:rsid w:val="00E515F7"/>
    <w:rsid w:val="00E5166B"/>
    <w:rsid w:val="00E51ABA"/>
    <w:rsid w:val="00E54505"/>
    <w:rsid w:val="00E5546B"/>
    <w:rsid w:val="00E55BDD"/>
    <w:rsid w:val="00E569BE"/>
    <w:rsid w:val="00E577F0"/>
    <w:rsid w:val="00E60305"/>
    <w:rsid w:val="00E61B06"/>
    <w:rsid w:val="00E623D3"/>
    <w:rsid w:val="00E62BAE"/>
    <w:rsid w:val="00E63DC6"/>
    <w:rsid w:val="00E6417A"/>
    <w:rsid w:val="00E66328"/>
    <w:rsid w:val="00E67889"/>
    <w:rsid w:val="00E67BDB"/>
    <w:rsid w:val="00E702EB"/>
    <w:rsid w:val="00E71112"/>
    <w:rsid w:val="00E719CE"/>
    <w:rsid w:val="00E72DA9"/>
    <w:rsid w:val="00E73ED9"/>
    <w:rsid w:val="00E74030"/>
    <w:rsid w:val="00E74410"/>
    <w:rsid w:val="00E75620"/>
    <w:rsid w:val="00E758BD"/>
    <w:rsid w:val="00E75B0D"/>
    <w:rsid w:val="00E770AC"/>
    <w:rsid w:val="00E8002F"/>
    <w:rsid w:val="00E814E3"/>
    <w:rsid w:val="00E81689"/>
    <w:rsid w:val="00E81A8C"/>
    <w:rsid w:val="00E821CE"/>
    <w:rsid w:val="00E827E3"/>
    <w:rsid w:val="00E82B60"/>
    <w:rsid w:val="00E83F43"/>
    <w:rsid w:val="00E84710"/>
    <w:rsid w:val="00E85AAB"/>
    <w:rsid w:val="00E867FD"/>
    <w:rsid w:val="00E869CB"/>
    <w:rsid w:val="00E86D24"/>
    <w:rsid w:val="00E87562"/>
    <w:rsid w:val="00E904C4"/>
    <w:rsid w:val="00E9220B"/>
    <w:rsid w:val="00E92913"/>
    <w:rsid w:val="00E94FBD"/>
    <w:rsid w:val="00E95FE9"/>
    <w:rsid w:val="00E96F65"/>
    <w:rsid w:val="00EA154C"/>
    <w:rsid w:val="00EA1661"/>
    <w:rsid w:val="00EA295D"/>
    <w:rsid w:val="00EA3E83"/>
    <w:rsid w:val="00EA44A5"/>
    <w:rsid w:val="00EA7C27"/>
    <w:rsid w:val="00EB1618"/>
    <w:rsid w:val="00EB1D34"/>
    <w:rsid w:val="00EB279F"/>
    <w:rsid w:val="00EB61C3"/>
    <w:rsid w:val="00EB62DC"/>
    <w:rsid w:val="00EB7F05"/>
    <w:rsid w:val="00EC0265"/>
    <w:rsid w:val="00EC0B00"/>
    <w:rsid w:val="00EC0C57"/>
    <w:rsid w:val="00EC0FEC"/>
    <w:rsid w:val="00EC10AD"/>
    <w:rsid w:val="00EC146F"/>
    <w:rsid w:val="00EC2365"/>
    <w:rsid w:val="00EC2569"/>
    <w:rsid w:val="00EC28A5"/>
    <w:rsid w:val="00EC28A7"/>
    <w:rsid w:val="00EC2D2B"/>
    <w:rsid w:val="00EC30DC"/>
    <w:rsid w:val="00EC3CD7"/>
    <w:rsid w:val="00EC59AF"/>
    <w:rsid w:val="00EC6D0E"/>
    <w:rsid w:val="00EC6DCC"/>
    <w:rsid w:val="00EC6FB3"/>
    <w:rsid w:val="00ED0618"/>
    <w:rsid w:val="00ED0C1D"/>
    <w:rsid w:val="00ED3B5E"/>
    <w:rsid w:val="00ED4155"/>
    <w:rsid w:val="00ED4B08"/>
    <w:rsid w:val="00ED6E96"/>
    <w:rsid w:val="00EE0525"/>
    <w:rsid w:val="00EE0CB5"/>
    <w:rsid w:val="00EE3993"/>
    <w:rsid w:val="00EE5636"/>
    <w:rsid w:val="00EE7606"/>
    <w:rsid w:val="00EE7938"/>
    <w:rsid w:val="00EE7CA2"/>
    <w:rsid w:val="00EF0649"/>
    <w:rsid w:val="00EF0E5E"/>
    <w:rsid w:val="00EF1B20"/>
    <w:rsid w:val="00EF1C58"/>
    <w:rsid w:val="00EF1DB1"/>
    <w:rsid w:val="00EF2231"/>
    <w:rsid w:val="00EF26CD"/>
    <w:rsid w:val="00EF2717"/>
    <w:rsid w:val="00EF274D"/>
    <w:rsid w:val="00EF2785"/>
    <w:rsid w:val="00EF2AC4"/>
    <w:rsid w:val="00EF30F1"/>
    <w:rsid w:val="00EF39B9"/>
    <w:rsid w:val="00EF42E1"/>
    <w:rsid w:val="00EF47C4"/>
    <w:rsid w:val="00EF4EC3"/>
    <w:rsid w:val="00EF4F9D"/>
    <w:rsid w:val="00EF60D2"/>
    <w:rsid w:val="00EF66B4"/>
    <w:rsid w:val="00EF6D34"/>
    <w:rsid w:val="00EF7459"/>
    <w:rsid w:val="00F00DDF"/>
    <w:rsid w:val="00F01568"/>
    <w:rsid w:val="00F01F96"/>
    <w:rsid w:val="00F04C81"/>
    <w:rsid w:val="00F07052"/>
    <w:rsid w:val="00F07815"/>
    <w:rsid w:val="00F07E44"/>
    <w:rsid w:val="00F103D8"/>
    <w:rsid w:val="00F10551"/>
    <w:rsid w:val="00F1084F"/>
    <w:rsid w:val="00F11C97"/>
    <w:rsid w:val="00F12D75"/>
    <w:rsid w:val="00F1321A"/>
    <w:rsid w:val="00F132D4"/>
    <w:rsid w:val="00F13606"/>
    <w:rsid w:val="00F13C76"/>
    <w:rsid w:val="00F14373"/>
    <w:rsid w:val="00F15824"/>
    <w:rsid w:val="00F158CD"/>
    <w:rsid w:val="00F15C5C"/>
    <w:rsid w:val="00F16B1E"/>
    <w:rsid w:val="00F16C3F"/>
    <w:rsid w:val="00F16D7D"/>
    <w:rsid w:val="00F16F43"/>
    <w:rsid w:val="00F174E2"/>
    <w:rsid w:val="00F1799F"/>
    <w:rsid w:val="00F20925"/>
    <w:rsid w:val="00F21872"/>
    <w:rsid w:val="00F2263E"/>
    <w:rsid w:val="00F22D0D"/>
    <w:rsid w:val="00F2576C"/>
    <w:rsid w:val="00F2771E"/>
    <w:rsid w:val="00F303DE"/>
    <w:rsid w:val="00F304EC"/>
    <w:rsid w:val="00F32163"/>
    <w:rsid w:val="00F32844"/>
    <w:rsid w:val="00F32BB0"/>
    <w:rsid w:val="00F354F4"/>
    <w:rsid w:val="00F3593D"/>
    <w:rsid w:val="00F37D6A"/>
    <w:rsid w:val="00F417A4"/>
    <w:rsid w:val="00F42926"/>
    <w:rsid w:val="00F435C4"/>
    <w:rsid w:val="00F43878"/>
    <w:rsid w:val="00F45077"/>
    <w:rsid w:val="00F467AC"/>
    <w:rsid w:val="00F47628"/>
    <w:rsid w:val="00F50C3D"/>
    <w:rsid w:val="00F5105E"/>
    <w:rsid w:val="00F52BFB"/>
    <w:rsid w:val="00F52F35"/>
    <w:rsid w:val="00F53269"/>
    <w:rsid w:val="00F5349D"/>
    <w:rsid w:val="00F53BB8"/>
    <w:rsid w:val="00F5462B"/>
    <w:rsid w:val="00F55155"/>
    <w:rsid w:val="00F55B3F"/>
    <w:rsid w:val="00F55C87"/>
    <w:rsid w:val="00F56411"/>
    <w:rsid w:val="00F56B0A"/>
    <w:rsid w:val="00F56BEF"/>
    <w:rsid w:val="00F57B06"/>
    <w:rsid w:val="00F57D2F"/>
    <w:rsid w:val="00F60FB1"/>
    <w:rsid w:val="00F6113B"/>
    <w:rsid w:val="00F62E84"/>
    <w:rsid w:val="00F6406B"/>
    <w:rsid w:val="00F645F4"/>
    <w:rsid w:val="00F64DAD"/>
    <w:rsid w:val="00F65779"/>
    <w:rsid w:val="00F657EE"/>
    <w:rsid w:val="00F6613E"/>
    <w:rsid w:val="00F66684"/>
    <w:rsid w:val="00F67194"/>
    <w:rsid w:val="00F67F41"/>
    <w:rsid w:val="00F70520"/>
    <w:rsid w:val="00F71AF0"/>
    <w:rsid w:val="00F72183"/>
    <w:rsid w:val="00F72A83"/>
    <w:rsid w:val="00F73254"/>
    <w:rsid w:val="00F733A1"/>
    <w:rsid w:val="00F740E3"/>
    <w:rsid w:val="00F7524A"/>
    <w:rsid w:val="00F75BE4"/>
    <w:rsid w:val="00F75EA6"/>
    <w:rsid w:val="00F766D1"/>
    <w:rsid w:val="00F77737"/>
    <w:rsid w:val="00F800B1"/>
    <w:rsid w:val="00F80170"/>
    <w:rsid w:val="00F809AD"/>
    <w:rsid w:val="00F81401"/>
    <w:rsid w:val="00F8182C"/>
    <w:rsid w:val="00F8266F"/>
    <w:rsid w:val="00F8269C"/>
    <w:rsid w:val="00F82BEB"/>
    <w:rsid w:val="00F8390F"/>
    <w:rsid w:val="00F84E75"/>
    <w:rsid w:val="00F860E4"/>
    <w:rsid w:val="00F867B2"/>
    <w:rsid w:val="00F86983"/>
    <w:rsid w:val="00F905D4"/>
    <w:rsid w:val="00F9100A"/>
    <w:rsid w:val="00F91E1F"/>
    <w:rsid w:val="00F92F0C"/>
    <w:rsid w:val="00F94184"/>
    <w:rsid w:val="00F94E33"/>
    <w:rsid w:val="00F96ADB"/>
    <w:rsid w:val="00F96D52"/>
    <w:rsid w:val="00F972C7"/>
    <w:rsid w:val="00F97652"/>
    <w:rsid w:val="00FA1101"/>
    <w:rsid w:val="00FA26C3"/>
    <w:rsid w:val="00FA35C3"/>
    <w:rsid w:val="00FA4027"/>
    <w:rsid w:val="00FA586F"/>
    <w:rsid w:val="00FA5C19"/>
    <w:rsid w:val="00FA6C6C"/>
    <w:rsid w:val="00FA72D7"/>
    <w:rsid w:val="00FA76E2"/>
    <w:rsid w:val="00FB0A29"/>
    <w:rsid w:val="00FB1048"/>
    <w:rsid w:val="00FB27F8"/>
    <w:rsid w:val="00FB4399"/>
    <w:rsid w:val="00FB4814"/>
    <w:rsid w:val="00FB4ACC"/>
    <w:rsid w:val="00FB6273"/>
    <w:rsid w:val="00FB65B6"/>
    <w:rsid w:val="00FB7C8D"/>
    <w:rsid w:val="00FC10E1"/>
    <w:rsid w:val="00FC20E2"/>
    <w:rsid w:val="00FC2281"/>
    <w:rsid w:val="00FC3023"/>
    <w:rsid w:val="00FC31EA"/>
    <w:rsid w:val="00FC34E6"/>
    <w:rsid w:val="00FC3F27"/>
    <w:rsid w:val="00FC511B"/>
    <w:rsid w:val="00FC5177"/>
    <w:rsid w:val="00FC53AA"/>
    <w:rsid w:val="00FC5861"/>
    <w:rsid w:val="00FC5FCC"/>
    <w:rsid w:val="00FC68FE"/>
    <w:rsid w:val="00FC6B39"/>
    <w:rsid w:val="00FC6C6B"/>
    <w:rsid w:val="00FC6D0F"/>
    <w:rsid w:val="00FC757A"/>
    <w:rsid w:val="00FC77CF"/>
    <w:rsid w:val="00FD0409"/>
    <w:rsid w:val="00FD04F0"/>
    <w:rsid w:val="00FD1915"/>
    <w:rsid w:val="00FD2804"/>
    <w:rsid w:val="00FD4089"/>
    <w:rsid w:val="00FD4E4D"/>
    <w:rsid w:val="00FD5632"/>
    <w:rsid w:val="00FD5E89"/>
    <w:rsid w:val="00FD62EC"/>
    <w:rsid w:val="00FE0764"/>
    <w:rsid w:val="00FE16DB"/>
    <w:rsid w:val="00FE1A3C"/>
    <w:rsid w:val="00FE281A"/>
    <w:rsid w:val="00FE29F0"/>
    <w:rsid w:val="00FE3899"/>
    <w:rsid w:val="00FE43B0"/>
    <w:rsid w:val="00FE6B89"/>
    <w:rsid w:val="00FE7355"/>
    <w:rsid w:val="00FE762F"/>
    <w:rsid w:val="00FE778B"/>
    <w:rsid w:val="00FE7C1F"/>
    <w:rsid w:val="00FF0048"/>
    <w:rsid w:val="00FF06BC"/>
    <w:rsid w:val="00FF1BF9"/>
    <w:rsid w:val="00FF1D36"/>
    <w:rsid w:val="00FF2126"/>
    <w:rsid w:val="00FF2D93"/>
    <w:rsid w:val="00FF3BB6"/>
    <w:rsid w:val="00FF3BFA"/>
    <w:rsid w:val="00FF4950"/>
    <w:rsid w:val="00FF4A2B"/>
    <w:rsid w:val="00FF4ADC"/>
    <w:rsid w:val="00FF4C3E"/>
    <w:rsid w:val="00FF4ED7"/>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B9A61E6"/>
  <w15:docId w15:val="{FFA24034-273B-4257-B464-518C0BB3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089"/>
    <w:pPr>
      <w:widowControl w:val="0"/>
    </w:pPr>
    <w:rPr>
      <w:rFonts w:ascii="Times New Roman" w:hAnsi="Times New Roman"/>
    </w:rPr>
  </w:style>
  <w:style w:type="paragraph" w:styleId="Heading1">
    <w:name w:val="heading 1"/>
    <w:basedOn w:val="Normal"/>
    <w:next w:val="Normal"/>
    <w:link w:val="Heading1Char"/>
    <w:uiPriority w:val="1"/>
    <w:qFormat/>
    <w:locked/>
    <w:rsid w:val="00332DCE"/>
    <w:pPr>
      <w:tabs>
        <w:tab w:val="left" w:pos="-720"/>
        <w:tab w:val="left" w:pos="0"/>
        <w:tab w:val="left" w:pos="324"/>
        <w:tab w:val="left" w:pos="5768"/>
        <w:tab w:val="right" w:pos="6872"/>
        <w:tab w:val="left" w:pos="7038"/>
        <w:tab w:val="left" w:pos="7536"/>
        <w:tab w:val="right" w:pos="8583"/>
        <w:tab w:val="left" w:pos="8749"/>
        <w:tab w:val="right" w:pos="9012"/>
        <w:tab w:val="left" w:pos="9360"/>
        <w:tab w:val="left" w:pos="10080"/>
      </w:tabs>
      <w:jc w:val="both"/>
      <w:outlineLvl w:val="0"/>
    </w:pPr>
    <w:rPr>
      <w:rFonts w:ascii="Arial" w:hAnsi="Arial"/>
      <w:sz w:val="24"/>
    </w:rPr>
  </w:style>
  <w:style w:type="paragraph" w:styleId="Heading2">
    <w:name w:val="heading 2"/>
    <w:basedOn w:val="Normal"/>
    <w:next w:val="Normal"/>
    <w:link w:val="Heading2Char1"/>
    <w:qFormat/>
    <w:locked/>
    <w:rsid w:val="00332DCE"/>
    <w:pPr>
      <w:tabs>
        <w:tab w:val="left" w:pos="0"/>
        <w:tab w:val="center" w:pos="5040"/>
        <w:tab w:val="left" w:pos="5760"/>
        <w:tab w:val="left" w:pos="6480"/>
        <w:tab w:val="left" w:pos="7200"/>
        <w:tab w:val="left" w:pos="7920"/>
        <w:tab w:val="left" w:pos="8640"/>
        <w:tab w:val="left" w:pos="9360"/>
        <w:tab w:val="left" w:pos="10080"/>
      </w:tabs>
      <w:jc w:val="both"/>
      <w:outlineLvl w:val="1"/>
    </w:pPr>
    <w:rPr>
      <w:sz w:val="24"/>
    </w:rPr>
  </w:style>
  <w:style w:type="paragraph" w:styleId="Heading3">
    <w:name w:val="heading 3"/>
    <w:basedOn w:val="Default"/>
    <w:next w:val="Normal"/>
    <w:link w:val="Heading3Char1"/>
    <w:qFormat/>
    <w:rsid w:val="00584217"/>
    <w:pPr>
      <w:pageBreakBefore/>
      <w:jc w:val="center"/>
      <w:outlineLvl w:val="2"/>
    </w:pPr>
    <w:rPr>
      <w:rFonts w:ascii="Times New Roman" w:hAnsi="Times New Roman"/>
      <w:b/>
      <w:sz w:val="20"/>
    </w:rPr>
  </w:style>
  <w:style w:type="paragraph" w:styleId="Heading4">
    <w:name w:val="heading 4"/>
    <w:basedOn w:val="Normal"/>
    <w:next w:val="Normal"/>
    <w:link w:val="Heading4Char1"/>
    <w:qFormat/>
    <w:rsid w:val="00CF77A1"/>
    <w:pPr>
      <w:jc w:val="center"/>
      <w:outlineLvl w:val="3"/>
    </w:pPr>
    <w:rPr>
      <w:b/>
      <w:u w:val="single"/>
    </w:rPr>
  </w:style>
  <w:style w:type="paragraph" w:styleId="Heading5">
    <w:name w:val="heading 5"/>
    <w:basedOn w:val="Normal"/>
    <w:next w:val="Normal"/>
    <w:link w:val="Heading5Char1"/>
    <w:qFormat/>
    <w:locked/>
    <w:rsid w:val="00332DCE"/>
    <w:pPr>
      <w:tabs>
        <w:tab w:val="left" w:pos="-720"/>
        <w:tab w:val="left" w:pos="0"/>
        <w:tab w:val="left" w:pos="433"/>
        <w:tab w:val="left" w:pos="828"/>
        <w:tab w:val="left" w:pos="1208"/>
        <w:tab w:val="left" w:pos="1622"/>
        <w:tab w:val="left" w:pos="2149"/>
        <w:tab w:val="left" w:pos="3699"/>
        <w:tab w:val="left" w:pos="6147"/>
        <w:tab w:val="left" w:pos="6480"/>
        <w:tab w:val="left" w:pos="7200"/>
        <w:tab w:val="left" w:pos="7920"/>
        <w:tab w:val="left" w:pos="8640"/>
        <w:tab w:val="left" w:pos="9360"/>
        <w:tab w:val="left" w:pos="10080"/>
      </w:tabs>
      <w:jc w:val="center"/>
      <w:outlineLvl w:val="4"/>
    </w:pPr>
    <w:rPr>
      <w:rFonts w:ascii="Arial" w:hAnsi="Arial"/>
      <w:sz w:val="24"/>
    </w:rPr>
  </w:style>
  <w:style w:type="paragraph" w:styleId="Heading6">
    <w:name w:val="heading 6"/>
    <w:basedOn w:val="Normal"/>
    <w:next w:val="Normal"/>
    <w:link w:val="Heading6Char1"/>
    <w:qFormat/>
    <w:rsid w:val="00EC0F31"/>
    <w:pPr>
      <w:jc w:val="both"/>
      <w:outlineLvl w:val="5"/>
    </w:pPr>
    <w:rPr>
      <w:rFonts w:ascii="Arial" w:hAnsi="Arial"/>
      <w:sz w:val="16"/>
    </w:rPr>
  </w:style>
  <w:style w:type="paragraph" w:styleId="Heading7">
    <w:name w:val="heading 7"/>
    <w:basedOn w:val="Normal"/>
    <w:next w:val="Normal"/>
    <w:link w:val="Heading7Char1"/>
    <w:qFormat/>
    <w:locked/>
    <w:rsid w:val="00332DCE"/>
    <w:pPr>
      <w:tabs>
        <w:tab w:val="left" w:pos="0"/>
        <w:tab w:val="center" w:pos="5040"/>
        <w:tab w:val="left" w:pos="5760"/>
        <w:tab w:val="left" w:pos="6480"/>
        <w:tab w:val="left" w:pos="7200"/>
        <w:tab w:val="left" w:pos="7920"/>
        <w:tab w:val="left" w:pos="8640"/>
        <w:tab w:val="left" w:pos="9360"/>
        <w:tab w:val="left" w:pos="10080"/>
      </w:tabs>
      <w:jc w:val="center"/>
      <w:outlineLvl w:val="6"/>
    </w:pPr>
    <w:rPr>
      <w:rFonts w:ascii="Arial" w:hAnsi="Arial"/>
      <w:sz w:val="24"/>
    </w:rPr>
  </w:style>
  <w:style w:type="paragraph" w:styleId="Heading8">
    <w:name w:val="heading 8"/>
    <w:basedOn w:val="Normal"/>
    <w:next w:val="Normal"/>
    <w:link w:val="Heading8Char2"/>
    <w:qFormat/>
    <w:locked/>
    <w:rsid w:val="004214B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1"/>
    <w:qFormat/>
    <w:locked/>
    <w:rsid w:val="00332DCE"/>
    <w:pPr>
      <w:keepNext/>
      <w:tabs>
        <w:tab w:val="left" w:pos="720"/>
      </w:tabs>
      <w:ind w:left="720" w:hanging="720"/>
      <w:outlineLvl w:val="8"/>
    </w:pPr>
    <w:rPr>
      <w:rFonts w:ascii="Cambria" w:hAnsi="Cambri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9F1DDF"/>
    <w:rPr>
      <w:rFonts w:ascii="Arial" w:hAnsi="Arial"/>
      <w:sz w:val="24"/>
    </w:rPr>
  </w:style>
  <w:style w:type="character" w:customStyle="1" w:styleId="Heading2Char1">
    <w:name w:val="Heading 2 Char1"/>
    <w:link w:val="Heading2"/>
    <w:locked/>
    <w:rsid w:val="009F1DDF"/>
    <w:rPr>
      <w:rFonts w:ascii="Times New Roman" w:hAnsi="Times New Roman"/>
      <w:sz w:val="24"/>
    </w:rPr>
  </w:style>
  <w:style w:type="paragraph" w:customStyle="1" w:styleId="Default">
    <w:name w:val="Default"/>
    <w:rsid w:val="00EC0F31"/>
    <w:pPr>
      <w:widowControl w:val="0"/>
    </w:pPr>
    <w:rPr>
      <w:rFonts w:ascii="Arial" w:hAnsi="Arial"/>
      <w:sz w:val="24"/>
    </w:rPr>
  </w:style>
  <w:style w:type="character" w:customStyle="1" w:styleId="Heading3Char1">
    <w:name w:val="Heading 3 Char1"/>
    <w:link w:val="Heading3"/>
    <w:locked/>
    <w:rsid w:val="00584217"/>
    <w:rPr>
      <w:rFonts w:ascii="Times New Roman" w:hAnsi="Times New Roman"/>
      <w:b/>
    </w:rPr>
  </w:style>
  <w:style w:type="character" w:customStyle="1" w:styleId="Heading4Char1">
    <w:name w:val="Heading 4 Char1"/>
    <w:link w:val="Heading4"/>
    <w:locked/>
    <w:rsid w:val="00CF77A1"/>
    <w:rPr>
      <w:rFonts w:ascii="Times New Roman" w:hAnsi="Times New Roman"/>
      <w:b/>
      <w:u w:val="single"/>
    </w:rPr>
  </w:style>
  <w:style w:type="character" w:customStyle="1" w:styleId="Heading5Char1">
    <w:name w:val="Heading 5 Char1"/>
    <w:link w:val="Heading5"/>
    <w:locked/>
    <w:rsid w:val="009F1DDF"/>
    <w:rPr>
      <w:rFonts w:ascii="Arial" w:hAnsi="Arial"/>
      <w:sz w:val="24"/>
    </w:rPr>
  </w:style>
  <w:style w:type="character" w:customStyle="1" w:styleId="Heading6Char1">
    <w:name w:val="Heading 6 Char1"/>
    <w:link w:val="Heading6"/>
    <w:locked/>
    <w:rsid w:val="009F1DDF"/>
    <w:rPr>
      <w:rFonts w:ascii="Arial" w:eastAsia="Cambria" w:hAnsi="Arial"/>
      <w:sz w:val="16"/>
      <w:lang w:val="en-US" w:eastAsia="en-US" w:bidi="ar-SA"/>
    </w:rPr>
  </w:style>
  <w:style w:type="character" w:customStyle="1" w:styleId="Heading7Char1">
    <w:name w:val="Heading 7 Char1"/>
    <w:link w:val="Heading7"/>
    <w:locked/>
    <w:rsid w:val="009F1DDF"/>
    <w:rPr>
      <w:rFonts w:ascii="Arial" w:hAnsi="Arial"/>
      <w:sz w:val="24"/>
    </w:rPr>
  </w:style>
  <w:style w:type="character" w:customStyle="1" w:styleId="Heading8Char1">
    <w:name w:val="Heading 8 Char1"/>
    <w:locked/>
    <w:rsid w:val="009F1DDF"/>
    <w:rPr>
      <w:rFonts w:ascii="Arial" w:hAnsi="Arial"/>
      <w:sz w:val="24"/>
    </w:rPr>
  </w:style>
  <w:style w:type="character" w:customStyle="1" w:styleId="Heading9Char1">
    <w:name w:val="Heading 9 Char1"/>
    <w:link w:val="Heading9"/>
    <w:locked/>
    <w:rsid w:val="009F1DDF"/>
    <w:rPr>
      <w:b/>
      <w:u w:val="single"/>
    </w:rPr>
  </w:style>
  <w:style w:type="paragraph" w:styleId="BalloonText">
    <w:name w:val="Balloon Text"/>
    <w:basedOn w:val="Normal"/>
    <w:link w:val="BalloonTextChar1"/>
    <w:rsid w:val="003470F0"/>
    <w:rPr>
      <w:rFonts w:ascii="Lucida Grande" w:hAnsi="Lucida Grande"/>
      <w:sz w:val="18"/>
      <w:szCs w:val="18"/>
    </w:rPr>
  </w:style>
  <w:style w:type="character" w:customStyle="1" w:styleId="BalloonTextChar1">
    <w:name w:val="Balloon Text Char1"/>
    <w:link w:val="BalloonText"/>
    <w:semiHidden/>
    <w:locked/>
    <w:rsid w:val="009F1DDF"/>
    <w:rPr>
      <w:rFonts w:ascii="Lucida Grande" w:hAnsi="Lucida Grande"/>
      <w:sz w:val="18"/>
      <w:szCs w:val="18"/>
    </w:rPr>
  </w:style>
  <w:style w:type="character" w:customStyle="1" w:styleId="Heading2Char">
    <w:name w:val="Heading 2 Char"/>
    <w:semiHidden/>
    <w:locked/>
    <w:rsid w:val="00EC0F31"/>
    <w:rPr>
      <w:rFonts w:ascii="Calibri" w:hAnsi="Calibri" w:cs="Times New Roman"/>
      <w:b/>
      <w:bCs/>
      <w:color w:val="4F81BD"/>
      <w:sz w:val="26"/>
      <w:szCs w:val="26"/>
    </w:rPr>
  </w:style>
  <w:style w:type="character" w:customStyle="1" w:styleId="Heading3Char">
    <w:name w:val="Heading 3 Char"/>
    <w:locked/>
    <w:rsid w:val="00EC0F31"/>
    <w:rPr>
      <w:rFonts w:ascii="Calibri" w:hAnsi="Calibri" w:cs="Times New Roman"/>
      <w:b/>
      <w:bCs/>
      <w:color w:val="4F81BD"/>
      <w:sz w:val="24"/>
    </w:rPr>
  </w:style>
  <w:style w:type="character" w:customStyle="1" w:styleId="Heading4Char">
    <w:name w:val="Heading 4 Char"/>
    <w:semiHidden/>
    <w:locked/>
    <w:rsid w:val="00EC0F31"/>
    <w:rPr>
      <w:rFonts w:ascii="Calibri" w:hAnsi="Calibri" w:cs="Times New Roman"/>
      <w:b/>
      <w:bCs/>
      <w:i/>
      <w:iCs/>
      <w:color w:val="4F81BD"/>
      <w:sz w:val="24"/>
    </w:rPr>
  </w:style>
  <w:style w:type="character" w:customStyle="1" w:styleId="Heading5Char">
    <w:name w:val="Heading 5 Char"/>
    <w:semiHidden/>
    <w:locked/>
    <w:rsid w:val="00EC0F31"/>
    <w:rPr>
      <w:rFonts w:ascii="Calibri" w:hAnsi="Calibri" w:cs="Times New Roman"/>
      <w:color w:val="244061"/>
      <w:sz w:val="24"/>
    </w:rPr>
  </w:style>
  <w:style w:type="character" w:customStyle="1" w:styleId="Heading6Char">
    <w:name w:val="Heading 6 Char"/>
    <w:semiHidden/>
    <w:locked/>
    <w:rsid w:val="00EC0F31"/>
    <w:rPr>
      <w:rFonts w:ascii="Calibri" w:hAnsi="Calibri" w:cs="Times New Roman"/>
      <w:i/>
      <w:iCs/>
      <w:color w:val="244061"/>
      <w:sz w:val="24"/>
    </w:rPr>
  </w:style>
  <w:style w:type="character" w:customStyle="1" w:styleId="Heading7Char">
    <w:name w:val="Heading 7 Char"/>
    <w:semiHidden/>
    <w:locked/>
    <w:rsid w:val="00EC0F31"/>
    <w:rPr>
      <w:rFonts w:ascii="Calibri" w:hAnsi="Calibri" w:cs="Times New Roman"/>
      <w:i/>
      <w:iCs/>
      <w:color w:val="404040"/>
      <w:sz w:val="24"/>
    </w:rPr>
  </w:style>
  <w:style w:type="character" w:customStyle="1" w:styleId="Heading8Char">
    <w:name w:val="Heading 8 Char"/>
    <w:semiHidden/>
    <w:locked/>
    <w:rsid w:val="00EC0F31"/>
    <w:rPr>
      <w:rFonts w:ascii="Calibri" w:hAnsi="Calibri" w:cs="Times New Roman"/>
      <w:color w:val="363636"/>
    </w:rPr>
  </w:style>
  <w:style w:type="character" w:customStyle="1" w:styleId="Heading9Char">
    <w:name w:val="Heading 9 Char"/>
    <w:semiHidden/>
    <w:locked/>
    <w:rsid w:val="00EC0F31"/>
    <w:rPr>
      <w:rFonts w:ascii="Calibri" w:hAnsi="Calibri" w:cs="Times New Roman"/>
      <w:i/>
      <w:iCs/>
      <w:color w:val="363636"/>
    </w:rPr>
  </w:style>
  <w:style w:type="character" w:styleId="Strong">
    <w:name w:val="Strong"/>
    <w:qFormat/>
    <w:rsid w:val="009F1DDF"/>
    <w:rPr>
      <w:rFonts w:cs="Times New Roman"/>
    </w:rPr>
  </w:style>
  <w:style w:type="character" w:customStyle="1" w:styleId="Comment">
    <w:name w:val="Comment"/>
    <w:rsid w:val="009F1DDF"/>
    <w:rPr>
      <w:vanish/>
    </w:rPr>
  </w:style>
  <w:style w:type="character" w:customStyle="1" w:styleId="HTMLMarkup">
    <w:name w:val="HTML Markup"/>
    <w:rsid w:val="009F1DDF"/>
    <w:rPr>
      <w:color w:val="FF0000"/>
    </w:rPr>
  </w:style>
  <w:style w:type="character" w:customStyle="1" w:styleId="FollowedHype">
    <w:name w:val="FollowedHype"/>
    <w:rsid w:val="009F1DDF"/>
    <w:rPr>
      <w:color w:val="800080"/>
    </w:rPr>
  </w:style>
  <w:style w:type="character" w:styleId="Hyperlink">
    <w:name w:val="Hyperlink"/>
    <w:uiPriority w:val="99"/>
    <w:rsid w:val="009F1DDF"/>
    <w:rPr>
      <w:rFonts w:cs="Times New Roman"/>
      <w:color w:val="0000FF"/>
    </w:rPr>
  </w:style>
  <w:style w:type="paragraph" w:customStyle="1" w:styleId="Blockquote">
    <w:name w:val="Blockquote"/>
    <w:rsid w:val="00EC0F3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Times New Roman" w:hAnsi="Times New Roman"/>
      <w:sz w:val="24"/>
    </w:rPr>
  </w:style>
  <w:style w:type="paragraph" w:customStyle="1" w:styleId="H6">
    <w:name w:val="H6"/>
    <w:rsid w:val="00EC0F31"/>
    <w:pPr>
      <w:widowControl w:val="0"/>
    </w:pPr>
    <w:rPr>
      <w:rFonts w:ascii="Times New Roman" w:eastAsia="Times New Roman" w:hAnsi="Times New Roman"/>
      <w:sz w:val="16"/>
    </w:rPr>
  </w:style>
  <w:style w:type="paragraph" w:customStyle="1" w:styleId="H5">
    <w:name w:val="H5"/>
    <w:rsid w:val="00EC0F31"/>
    <w:pPr>
      <w:widowControl w:val="0"/>
    </w:pPr>
    <w:rPr>
      <w:rFonts w:ascii="Times New Roman" w:eastAsia="Times New Roman" w:hAnsi="Times New Roman"/>
    </w:rPr>
  </w:style>
  <w:style w:type="paragraph" w:customStyle="1" w:styleId="H4">
    <w:name w:val="H4"/>
    <w:rsid w:val="00EC0F31"/>
    <w:pPr>
      <w:widowControl w:val="0"/>
    </w:pPr>
    <w:rPr>
      <w:rFonts w:ascii="Times New Roman" w:eastAsia="Times New Roman" w:hAnsi="Times New Roman"/>
      <w:sz w:val="24"/>
    </w:rPr>
  </w:style>
  <w:style w:type="paragraph" w:customStyle="1" w:styleId="H3">
    <w:name w:val="H3"/>
    <w:rsid w:val="00EC0F31"/>
    <w:pPr>
      <w:widowControl w:val="0"/>
    </w:pPr>
    <w:rPr>
      <w:rFonts w:ascii="Times New Roman" w:eastAsia="Times New Roman" w:hAnsi="Times New Roman"/>
      <w:sz w:val="28"/>
    </w:rPr>
  </w:style>
  <w:style w:type="paragraph" w:customStyle="1" w:styleId="H2">
    <w:name w:val="H2"/>
    <w:rsid w:val="00EC0F31"/>
    <w:pPr>
      <w:widowControl w:val="0"/>
    </w:pPr>
    <w:rPr>
      <w:rFonts w:ascii="Times New Roman" w:eastAsia="Times New Roman" w:hAnsi="Times New Roman"/>
      <w:sz w:val="36"/>
    </w:rPr>
  </w:style>
  <w:style w:type="paragraph" w:customStyle="1" w:styleId="H1">
    <w:name w:val="H1"/>
    <w:rsid w:val="00EC0F31"/>
    <w:pPr>
      <w:widowControl w:val="0"/>
    </w:pPr>
    <w:rPr>
      <w:rFonts w:ascii="Times New Roman" w:eastAsia="Times New Roman" w:hAnsi="Times New Roman"/>
      <w:sz w:val="48"/>
    </w:rPr>
  </w:style>
  <w:style w:type="character" w:customStyle="1" w:styleId="Definition">
    <w:name w:val="Definition"/>
    <w:rsid w:val="009F1DDF"/>
  </w:style>
  <w:style w:type="character" w:customStyle="1" w:styleId="BodyTextChar">
    <w:name w:val="Body Text Char"/>
    <w:uiPriority w:val="99"/>
    <w:locked/>
    <w:rsid w:val="00EC0F31"/>
    <w:rPr>
      <w:rFonts w:ascii="Times New Roman" w:hAnsi="Times New Roman" w:cs="Times New Roman"/>
      <w:sz w:val="24"/>
    </w:rPr>
  </w:style>
  <w:style w:type="character" w:styleId="PageNumber">
    <w:name w:val="page number"/>
    <w:uiPriority w:val="99"/>
    <w:rsid w:val="009F1DDF"/>
    <w:rPr>
      <w:rFonts w:cs="Times New Roman"/>
    </w:rPr>
  </w:style>
  <w:style w:type="character" w:customStyle="1" w:styleId="FooterChar1">
    <w:name w:val="Footer Char1"/>
    <w:uiPriority w:val="99"/>
    <w:locked/>
    <w:rsid w:val="009F1DDF"/>
    <w:rPr>
      <w:sz w:val="24"/>
    </w:rPr>
  </w:style>
  <w:style w:type="character" w:customStyle="1" w:styleId="FooterChar">
    <w:name w:val="Footer Char"/>
    <w:uiPriority w:val="99"/>
    <w:locked/>
    <w:rsid w:val="009F1DDF"/>
    <w:rPr>
      <w:rFonts w:ascii="Times New Roman" w:hAnsi="Times New Roman" w:cs="Times New Roman"/>
      <w:sz w:val="24"/>
    </w:rPr>
  </w:style>
  <w:style w:type="character" w:customStyle="1" w:styleId="HeaderChar1">
    <w:name w:val="Header Char1"/>
    <w:uiPriority w:val="99"/>
    <w:locked/>
    <w:rsid w:val="009F1DDF"/>
    <w:rPr>
      <w:sz w:val="24"/>
    </w:rPr>
  </w:style>
  <w:style w:type="character" w:customStyle="1" w:styleId="HeaderChar">
    <w:name w:val="Header Char"/>
    <w:locked/>
    <w:rsid w:val="009F1DDF"/>
    <w:rPr>
      <w:rFonts w:ascii="Times New Roman" w:hAnsi="Times New Roman" w:cs="Times New Roman"/>
      <w:sz w:val="24"/>
    </w:rPr>
  </w:style>
  <w:style w:type="paragraph" w:customStyle="1" w:styleId="BodyTextIn">
    <w:name w:val="Body Text In"/>
    <w:rsid w:val="00EC0F31"/>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eastAsia="Times New Roman" w:hAnsi="Arial"/>
      <w:sz w:val="24"/>
    </w:rPr>
  </w:style>
  <w:style w:type="character" w:customStyle="1" w:styleId="BodyTextIndentChar1">
    <w:name w:val="Body Text Indent Char1"/>
    <w:link w:val="BodyTextIndent"/>
    <w:locked/>
    <w:rsid w:val="009F1DDF"/>
    <w:rPr>
      <w:rFonts w:ascii="Arial" w:hAnsi="Arial"/>
      <w:sz w:val="24"/>
    </w:rPr>
  </w:style>
  <w:style w:type="character" w:customStyle="1" w:styleId="BodyTextIndentChar">
    <w:name w:val="Body Text Indent Char"/>
    <w:uiPriority w:val="99"/>
    <w:locked/>
    <w:rsid w:val="00EC0F31"/>
    <w:rPr>
      <w:rFonts w:ascii="Times New Roman" w:hAnsi="Times New Roman" w:cs="Times New Roman"/>
      <w:sz w:val="24"/>
    </w:rPr>
  </w:style>
  <w:style w:type="character" w:customStyle="1" w:styleId="FootnoteRef">
    <w:name w:val="Footnote Ref"/>
    <w:rsid w:val="009F1DDF"/>
  </w:style>
  <w:style w:type="character" w:customStyle="1" w:styleId="DefaultPara">
    <w:name w:val="Default Para"/>
    <w:rsid w:val="009F1DDF"/>
  </w:style>
  <w:style w:type="paragraph" w:styleId="PlainText">
    <w:name w:val="Plain Text"/>
    <w:basedOn w:val="Normal"/>
    <w:link w:val="PlainTextChar1"/>
    <w:rsid w:val="00EC0F31"/>
    <w:pPr>
      <w:widowControl/>
      <w:spacing w:after="240"/>
    </w:pPr>
    <w:rPr>
      <w:rFonts w:ascii="Courier New" w:hAnsi="Courier New"/>
    </w:rPr>
  </w:style>
  <w:style w:type="character" w:customStyle="1" w:styleId="PlainTextChar1">
    <w:name w:val="Plain Text Char1"/>
    <w:link w:val="PlainText"/>
    <w:locked/>
    <w:rsid w:val="009F1DDF"/>
    <w:rPr>
      <w:rFonts w:ascii="Courier New" w:eastAsia="Cambria" w:hAnsi="Courier New"/>
      <w:lang w:val="en-US" w:eastAsia="en-US" w:bidi="ar-SA"/>
    </w:rPr>
  </w:style>
  <w:style w:type="character" w:customStyle="1" w:styleId="PlainTextChar">
    <w:name w:val="Plain Text Char"/>
    <w:locked/>
    <w:rsid w:val="00EC0F31"/>
    <w:rPr>
      <w:rFonts w:ascii="Courier" w:hAnsi="Courier" w:cs="Times New Roman"/>
      <w:sz w:val="21"/>
      <w:szCs w:val="21"/>
    </w:rPr>
  </w:style>
  <w:style w:type="paragraph" w:styleId="List3">
    <w:name w:val="List 3"/>
    <w:basedOn w:val="Normal"/>
    <w:rsid w:val="00EC0F31"/>
    <w:pPr>
      <w:widowControl/>
      <w:spacing w:after="240"/>
      <w:ind w:left="1080" w:hanging="360"/>
      <w:jc w:val="both"/>
    </w:pPr>
    <w:rPr>
      <w:sz w:val="22"/>
    </w:rPr>
  </w:style>
  <w:style w:type="paragraph" w:customStyle="1" w:styleId="ART">
    <w:name w:val="ART"/>
    <w:basedOn w:val="Normal"/>
    <w:rsid w:val="00EC0F31"/>
    <w:pPr>
      <w:numPr>
        <w:numId w:val="4"/>
      </w:numPr>
      <w:autoSpaceDE w:val="0"/>
      <w:autoSpaceDN w:val="0"/>
      <w:adjustRightInd w:val="0"/>
      <w:outlineLvl w:val="0"/>
    </w:pPr>
    <w:rPr>
      <w:b/>
      <w:bCs/>
      <w:szCs w:val="24"/>
    </w:rPr>
  </w:style>
  <w:style w:type="paragraph" w:customStyle="1" w:styleId="Level2">
    <w:name w:val="Level 2"/>
    <w:basedOn w:val="Normal"/>
    <w:rsid w:val="00EC0F31"/>
    <w:pPr>
      <w:numPr>
        <w:ilvl w:val="1"/>
        <w:numId w:val="4"/>
      </w:numPr>
      <w:autoSpaceDE w:val="0"/>
      <w:autoSpaceDN w:val="0"/>
      <w:adjustRightInd w:val="0"/>
      <w:outlineLvl w:val="1"/>
    </w:pPr>
    <w:rPr>
      <w:szCs w:val="24"/>
    </w:rPr>
  </w:style>
  <w:style w:type="paragraph" w:customStyle="1" w:styleId="Level3">
    <w:name w:val="Level 3"/>
    <w:basedOn w:val="Normal"/>
    <w:rsid w:val="00EC0F31"/>
    <w:pPr>
      <w:numPr>
        <w:ilvl w:val="2"/>
        <w:numId w:val="4"/>
      </w:numPr>
      <w:autoSpaceDE w:val="0"/>
      <w:autoSpaceDN w:val="0"/>
      <w:adjustRightInd w:val="0"/>
      <w:ind w:left="2160"/>
      <w:outlineLvl w:val="2"/>
    </w:pPr>
    <w:rPr>
      <w:szCs w:val="24"/>
    </w:rPr>
  </w:style>
  <w:style w:type="paragraph" w:customStyle="1" w:styleId="Level1">
    <w:name w:val="Level 1"/>
    <w:basedOn w:val="Normal"/>
    <w:rsid w:val="00EC0F31"/>
  </w:style>
  <w:style w:type="paragraph" w:customStyle="1" w:styleId="Level4">
    <w:name w:val="Level 4"/>
    <w:basedOn w:val="Normal"/>
    <w:rsid w:val="00EC0F31"/>
  </w:style>
  <w:style w:type="paragraph" w:customStyle="1" w:styleId="Level5">
    <w:name w:val="Level 5"/>
    <w:basedOn w:val="Normal"/>
    <w:rsid w:val="00EC0F31"/>
  </w:style>
  <w:style w:type="paragraph" w:styleId="DocumentMap">
    <w:name w:val="Document Map"/>
    <w:basedOn w:val="Normal"/>
    <w:link w:val="DocumentMapChar1"/>
    <w:rsid w:val="00EC0F31"/>
    <w:rPr>
      <w:rFonts w:ascii="Tahoma" w:hAnsi="Tahoma"/>
      <w:sz w:val="16"/>
      <w:szCs w:val="16"/>
    </w:rPr>
  </w:style>
  <w:style w:type="character" w:customStyle="1" w:styleId="DocumentMapChar1">
    <w:name w:val="Document Map Char1"/>
    <w:link w:val="DocumentMap"/>
    <w:locked/>
    <w:rsid w:val="009F1DDF"/>
    <w:rPr>
      <w:rFonts w:ascii="Tahoma" w:eastAsia="Cambria" w:hAnsi="Tahoma"/>
      <w:sz w:val="16"/>
      <w:szCs w:val="16"/>
      <w:lang w:val="en-US" w:eastAsia="en-US" w:bidi="ar-SA"/>
    </w:rPr>
  </w:style>
  <w:style w:type="character" w:customStyle="1" w:styleId="DocumentMapChar">
    <w:name w:val="Document Map Char"/>
    <w:locked/>
    <w:rsid w:val="00EC0F31"/>
    <w:rPr>
      <w:rFonts w:ascii="Lucida Grande" w:hAnsi="Lucida Grande" w:cs="Times New Roman"/>
      <w:sz w:val="24"/>
      <w:szCs w:val="24"/>
    </w:rPr>
  </w:style>
  <w:style w:type="table" w:styleId="TableGrid">
    <w:name w:val="Table Grid"/>
    <w:basedOn w:val="TableNormal"/>
    <w:uiPriority w:val="99"/>
    <w:rsid w:val="009F1DD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F1DDF"/>
    <w:rPr>
      <w:rFonts w:cs="Times New Roman"/>
      <w:sz w:val="16"/>
      <w:szCs w:val="16"/>
    </w:rPr>
  </w:style>
  <w:style w:type="paragraph" w:styleId="CommentText">
    <w:name w:val="annotation text"/>
    <w:basedOn w:val="Normal"/>
    <w:link w:val="CommentTextChar"/>
    <w:rsid w:val="003470F0"/>
    <w:rPr>
      <w:rFonts w:ascii="Tahoma" w:eastAsia="Times New Roman" w:hAnsi="Tahoma"/>
      <w:sz w:val="16"/>
      <w:szCs w:val="16"/>
    </w:rPr>
  </w:style>
  <w:style w:type="character" w:customStyle="1" w:styleId="CommentTextChar">
    <w:name w:val="Comment Text Char"/>
    <w:link w:val="CommentText"/>
    <w:locked/>
    <w:rsid w:val="009F1DDF"/>
    <w:rPr>
      <w:rFonts w:ascii="Tahoma" w:eastAsia="Times New Roman" w:hAnsi="Tahoma" w:cs="Tahoma"/>
      <w:sz w:val="16"/>
      <w:szCs w:val="16"/>
    </w:rPr>
  </w:style>
  <w:style w:type="paragraph" w:customStyle="1" w:styleId="level20">
    <w:name w:val="level2"/>
    <w:basedOn w:val="Normal"/>
    <w:rsid w:val="00EC0F31"/>
    <w:pPr>
      <w:widowControl/>
      <w:spacing w:before="100" w:beforeAutospacing="1" w:after="100" w:afterAutospacing="1"/>
    </w:pPr>
    <w:rPr>
      <w:szCs w:val="24"/>
    </w:rPr>
  </w:style>
  <w:style w:type="paragraph" w:customStyle="1" w:styleId="ColorfulShading-Accent11">
    <w:name w:val="Colorful Shading - Accent 11"/>
    <w:hidden/>
    <w:semiHidden/>
    <w:rsid w:val="00EC0F31"/>
    <w:rPr>
      <w:rFonts w:ascii="Times New Roman" w:eastAsia="Times New Roman" w:hAnsi="Times New Roman"/>
      <w:sz w:val="24"/>
    </w:rPr>
  </w:style>
  <w:style w:type="character" w:customStyle="1" w:styleId="BalloonTextChar">
    <w:name w:val="Balloon Text Char"/>
    <w:locked/>
    <w:rsid w:val="009F1DDF"/>
    <w:rPr>
      <w:rFonts w:ascii="Tahoma" w:hAnsi="Tahoma" w:cs="Tahoma"/>
      <w:snapToGrid w:val="0"/>
      <w:sz w:val="16"/>
      <w:szCs w:val="16"/>
      <w:lang w:val="en-US" w:eastAsia="en-US" w:bidi="ar-SA"/>
    </w:rPr>
  </w:style>
  <w:style w:type="paragraph" w:styleId="CommentSubject">
    <w:name w:val="annotation subject"/>
    <w:basedOn w:val="CommentText"/>
    <w:next w:val="CommentText"/>
    <w:link w:val="CommentSubjectChar"/>
    <w:rsid w:val="003470F0"/>
    <w:rPr>
      <w:b/>
      <w:bCs/>
    </w:rPr>
  </w:style>
  <w:style w:type="character" w:customStyle="1" w:styleId="CommentSubjectChar">
    <w:name w:val="Comment Subject Char"/>
    <w:link w:val="CommentSubject"/>
    <w:locked/>
    <w:rsid w:val="00CF77A1"/>
    <w:rPr>
      <w:rFonts w:ascii="Tahoma" w:eastAsia="Times New Roman" w:hAnsi="Tahoma" w:cs="Tahoma"/>
      <w:b/>
      <w:bCs/>
      <w:sz w:val="16"/>
      <w:szCs w:val="16"/>
    </w:rPr>
  </w:style>
  <w:style w:type="paragraph" w:styleId="NormalWeb">
    <w:name w:val="Normal (Web)"/>
    <w:basedOn w:val="Normal"/>
    <w:uiPriority w:val="99"/>
    <w:rsid w:val="00EC0F31"/>
    <w:pPr>
      <w:widowControl/>
      <w:spacing w:before="100" w:beforeAutospacing="1" w:after="100" w:afterAutospacing="1"/>
    </w:pPr>
    <w:rPr>
      <w:szCs w:val="24"/>
    </w:rPr>
  </w:style>
  <w:style w:type="character" w:customStyle="1" w:styleId="BodyTextIndent3Char">
    <w:name w:val="Body Text Indent 3 Char"/>
    <w:link w:val="BodyTextIndent3"/>
    <w:locked/>
    <w:rsid w:val="009F1DDF"/>
    <w:rPr>
      <w:sz w:val="16"/>
      <w:szCs w:val="16"/>
    </w:rPr>
  </w:style>
  <w:style w:type="paragraph" w:customStyle="1" w:styleId="StandardL1">
    <w:name w:val="Standard_L1"/>
    <w:basedOn w:val="Normal"/>
    <w:rsid w:val="003470F0"/>
    <w:pPr>
      <w:widowControl/>
      <w:numPr>
        <w:numId w:val="10"/>
      </w:numPr>
      <w:spacing w:after="240"/>
      <w:jc w:val="both"/>
      <w:outlineLvl w:val="0"/>
    </w:pPr>
  </w:style>
  <w:style w:type="paragraph" w:customStyle="1" w:styleId="StandardL2">
    <w:name w:val="Standard_L2"/>
    <w:basedOn w:val="StandardL1"/>
    <w:rsid w:val="003470F0"/>
    <w:pPr>
      <w:numPr>
        <w:ilvl w:val="1"/>
      </w:numPr>
      <w:outlineLvl w:val="1"/>
    </w:pPr>
  </w:style>
  <w:style w:type="paragraph" w:customStyle="1" w:styleId="StandardL3">
    <w:name w:val="Standard_L3"/>
    <w:basedOn w:val="StandardL2"/>
    <w:next w:val="Normal"/>
    <w:rsid w:val="00EC0F31"/>
    <w:pPr>
      <w:numPr>
        <w:ilvl w:val="2"/>
      </w:numPr>
      <w:outlineLvl w:val="2"/>
    </w:pPr>
  </w:style>
  <w:style w:type="paragraph" w:customStyle="1" w:styleId="StandardL4">
    <w:name w:val="Standard_L4"/>
    <w:basedOn w:val="StandardL3"/>
    <w:next w:val="Normal"/>
    <w:rsid w:val="00EC0F31"/>
    <w:pPr>
      <w:numPr>
        <w:ilvl w:val="3"/>
      </w:numPr>
      <w:outlineLvl w:val="3"/>
    </w:pPr>
  </w:style>
  <w:style w:type="paragraph" w:customStyle="1" w:styleId="StandardL5">
    <w:name w:val="Standard_L5"/>
    <w:basedOn w:val="StandardL4"/>
    <w:next w:val="Normal"/>
    <w:rsid w:val="00EC0F31"/>
    <w:pPr>
      <w:numPr>
        <w:ilvl w:val="4"/>
      </w:numPr>
      <w:outlineLvl w:val="4"/>
    </w:pPr>
  </w:style>
  <w:style w:type="paragraph" w:customStyle="1" w:styleId="StandardL6">
    <w:name w:val="Standard_L6"/>
    <w:basedOn w:val="StandardL5"/>
    <w:next w:val="Normal"/>
    <w:rsid w:val="00EC0F31"/>
    <w:pPr>
      <w:numPr>
        <w:ilvl w:val="5"/>
      </w:numPr>
      <w:outlineLvl w:val="5"/>
    </w:pPr>
  </w:style>
  <w:style w:type="paragraph" w:customStyle="1" w:styleId="StandardL7">
    <w:name w:val="Standard_L7"/>
    <w:basedOn w:val="StandardL6"/>
    <w:next w:val="Normal"/>
    <w:rsid w:val="00EC0F31"/>
    <w:pPr>
      <w:numPr>
        <w:ilvl w:val="6"/>
      </w:numPr>
      <w:outlineLvl w:val="6"/>
    </w:pPr>
  </w:style>
  <w:style w:type="paragraph" w:customStyle="1" w:styleId="StandardL8">
    <w:name w:val="Standard_L8"/>
    <w:basedOn w:val="StandardL7"/>
    <w:next w:val="Normal"/>
    <w:rsid w:val="00EC0F31"/>
    <w:pPr>
      <w:numPr>
        <w:ilvl w:val="7"/>
      </w:numPr>
      <w:outlineLvl w:val="7"/>
    </w:pPr>
  </w:style>
  <w:style w:type="paragraph" w:customStyle="1" w:styleId="StandardL9">
    <w:name w:val="Standard_L9"/>
    <w:basedOn w:val="StandardL8"/>
    <w:next w:val="Normal"/>
    <w:rsid w:val="00EC0F31"/>
    <w:pPr>
      <w:numPr>
        <w:ilvl w:val="8"/>
      </w:numPr>
      <w:outlineLvl w:val="8"/>
    </w:pPr>
  </w:style>
  <w:style w:type="paragraph" w:customStyle="1" w:styleId="LegalDec1">
    <w:name w:val="LegalDec_1"/>
    <w:basedOn w:val="Normal"/>
    <w:rsid w:val="00CF77A1"/>
    <w:pPr>
      <w:keepNext/>
      <w:widowControl/>
      <w:numPr>
        <w:numId w:val="11"/>
      </w:numPr>
      <w:outlineLvl w:val="0"/>
    </w:pPr>
  </w:style>
  <w:style w:type="paragraph" w:customStyle="1" w:styleId="LegalDec2">
    <w:name w:val="LegalDec_2"/>
    <w:basedOn w:val="Normal"/>
    <w:rsid w:val="00CF77A1"/>
    <w:pPr>
      <w:keepNext/>
      <w:widowControl/>
      <w:numPr>
        <w:ilvl w:val="1"/>
        <w:numId w:val="11"/>
      </w:numPr>
      <w:outlineLvl w:val="1"/>
    </w:pPr>
  </w:style>
  <w:style w:type="paragraph" w:customStyle="1" w:styleId="LegalDec3">
    <w:name w:val="LegalDec_3"/>
    <w:basedOn w:val="Normal"/>
    <w:rsid w:val="00CF77A1"/>
    <w:pPr>
      <w:keepNext/>
      <w:widowControl/>
      <w:numPr>
        <w:ilvl w:val="2"/>
        <w:numId w:val="11"/>
      </w:numPr>
      <w:outlineLvl w:val="2"/>
    </w:pPr>
  </w:style>
  <w:style w:type="character" w:customStyle="1" w:styleId="CharChar17">
    <w:name w:val="Char Char17"/>
    <w:locked/>
    <w:rsid w:val="00EC0F31"/>
    <w:rPr>
      <w:rFonts w:ascii="Arial" w:hAnsi="Arial"/>
      <w:sz w:val="24"/>
      <w:lang w:val="en-US" w:eastAsia="en-US" w:bidi="ar-SA"/>
    </w:rPr>
  </w:style>
  <w:style w:type="character" w:customStyle="1" w:styleId="CharChar16">
    <w:name w:val="Char Char16"/>
    <w:semiHidden/>
    <w:locked/>
    <w:rsid w:val="00EC0F31"/>
    <w:rPr>
      <w:sz w:val="24"/>
      <w:lang w:val="en-US" w:eastAsia="en-US" w:bidi="ar-SA"/>
    </w:rPr>
  </w:style>
  <w:style w:type="character" w:customStyle="1" w:styleId="CharChar15">
    <w:name w:val="Char Char15"/>
    <w:semiHidden/>
    <w:locked/>
    <w:rsid w:val="00EC0F31"/>
    <w:rPr>
      <w:rFonts w:ascii="Arial" w:hAnsi="Arial"/>
      <w:sz w:val="24"/>
      <w:lang w:val="en-US" w:eastAsia="en-US" w:bidi="ar-SA"/>
    </w:rPr>
  </w:style>
  <w:style w:type="character" w:customStyle="1" w:styleId="CharChar14">
    <w:name w:val="Char Char14"/>
    <w:semiHidden/>
    <w:locked/>
    <w:rsid w:val="00EC0F31"/>
    <w:rPr>
      <w:rFonts w:ascii="Arial" w:hAnsi="Arial"/>
      <w:sz w:val="24"/>
      <w:lang w:val="en-US" w:eastAsia="en-US" w:bidi="ar-SA"/>
    </w:rPr>
  </w:style>
  <w:style w:type="character" w:customStyle="1" w:styleId="CharChar13">
    <w:name w:val="Char Char13"/>
    <w:semiHidden/>
    <w:locked/>
    <w:rsid w:val="00EC0F31"/>
    <w:rPr>
      <w:rFonts w:ascii="Arial" w:hAnsi="Arial"/>
      <w:sz w:val="24"/>
      <w:lang w:val="en-US" w:eastAsia="en-US" w:bidi="ar-SA"/>
    </w:rPr>
  </w:style>
  <w:style w:type="character" w:customStyle="1" w:styleId="CharChar12">
    <w:name w:val="Char Char12"/>
    <w:semiHidden/>
    <w:locked/>
    <w:rsid w:val="00EC0F31"/>
    <w:rPr>
      <w:rFonts w:ascii="Arial" w:hAnsi="Arial"/>
      <w:sz w:val="16"/>
      <w:lang w:val="en-US" w:eastAsia="en-US" w:bidi="ar-SA"/>
    </w:rPr>
  </w:style>
  <w:style w:type="character" w:customStyle="1" w:styleId="CharChar11">
    <w:name w:val="Char Char11"/>
    <w:semiHidden/>
    <w:locked/>
    <w:rsid w:val="00EC0F31"/>
    <w:rPr>
      <w:rFonts w:ascii="Arial" w:hAnsi="Arial"/>
      <w:sz w:val="24"/>
      <w:lang w:val="en-US" w:eastAsia="en-US" w:bidi="ar-SA"/>
    </w:rPr>
  </w:style>
  <w:style w:type="character" w:customStyle="1" w:styleId="CharChar10">
    <w:name w:val="Char Char10"/>
    <w:semiHidden/>
    <w:locked/>
    <w:rsid w:val="00EC0F31"/>
    <w:rPr>
      <w:rFonts w:ascii="Arial" w:hAnsi="Arial"/>
      <w:sz w:val="24"/>
      <w:lang w:val="en-US" w:eastAsia="en-US" w:bidi="ar-SA"/>
    </w:rPr>
  </w:style>
  <w:style w:type="character" w:customStyle="1" w:styleId="CharChar9">
    <w:name w:val="Char Char9"/>
    <w:semiHidden/>
    <w:locked/>
    <w:rsid w:val="00EC0F31"/>
    <w:rPr>
      <w:b/>
      <w:u w:val="single"/>
      <w:lang w:val="en-US" w:eastAsia="en-US" w:bidi="ar-SA"/>
    </w:rPr>
  </w:style>
  <w:style w:type="character" w:customStyle="1" w:styleId="CharChar8">
    <w:name w:val="Char Char8"/>
    <w:semiHidden/>
    <w:locked/>
    <w:rsid w:val="00EC0F31"/>
    <w:rPr>
      <w:rFonts w:ascii="Arial" w:hAnsi="Arial"/>
      <w:sz w:val="24"/>
      <w:lang w:val="en-US" w:eastAsia="en-US" w:bidi="ar-SA"/>
    </w:rPr>
  </w:style>
  <w:style w:type="character" w:customStyle="1" w:styleId="CharChar6">
    <w:name w:val="Char Char6"/>
    <w:semiHidden/>
    <w:locked/>
    <w:rsid w:val="00EC0F31"/>
    <w:rPr>
      <w:sz w:val="24"/>
      <w:lang w:val="en-US" w:eastAsia="en-US" w:bidi="ar-SA"/>
    </w:rPr>
  </w:style>
  <w:style w:type="character" w:customStyle="1" w:styleId="CharChar5">
    <w:name w:val="Char Char5"/>
    <w:semiHidden/>
    <w:locked/>
    <w:rsid w:val="00EC0F31"/>
    <w:rPr>
      <w:sz w:val="24"/>
      <w:lang w:val="en-US" w:eastAsia="en-US" w:bidi="ar-SA"/>
    </w:rPr>
  </w:style>
  <w:style w:type="character" w:customStyle="1" w:styleId="CharChar4">
    <w:name w:val="Char Char4"/>
    <w:semiHidden/>
    <w:locked/>
    <w:rsid w:val="00EC0F31"/>
    <w:rPr>
      <w:rFonts w:ascii="Arial" w:hAnsi="Arial"/>
      <w:sz w:val="24"/>
      <w:lang w:val="en-US" w:eastAsia="en-US" w:bidi="ar-SA"/>
    </w:rPr>
  </w:style>
  <w:style w:type="character" w:customStyle="1" w:styleId="CharChar3">
    <w:name w:val="Char Char3"/>
    <w:semiHidden/>
    <w:locked/>
    <w:rsid w:val="00EC0F31"/>
    <w:rPr>
      <w:rFonts w:ascii="Courier New" w:hAnsi="Courier New" w:cs="Courier New"/>
      <w:sz w:val="20"/>
      <w:szCs w:val="20"/>
    </w:rPr>
  </w:style>
  <w:style w:type="character" w:customStyle="1" w:styleId="CharChar2">
    <w:name w:val="Char Char2"/>
    <w:semiHidden/>
    <w:locked/>
    <w:rsid w:val="00EC0F31"/>
    <w:rPr>
      <w:rFonts w:ascii="Tahoma" w:hAnsi="Tahoma" w:cs="Tahoma"/>
      <w:snapToGrid w:val="0"/>
      <w:sz w:val="16"/>
      <w:szCs w:val="16"/>
      <w:lang w:val="en-US" w:eastAsia="en-US" w:bidi="ar-SA"/>
    </w:rPr>
  </w:style>
  <w:style w:type="character" w:customStyle="1" w:styleId="CharChar">
    <w:name w:val="Char Char"/>
    <w:locked/>
    <w:rsid w:val="00EC0F31"/>
    <w:rPr>
      <w:rFonts w:ascii="Tahoma" w:hAnsi="Tahoma" w:cs="Tahoma"/>
      <w:snapToGrid w:val="0"/>
      <w:sz w:val="16"/>
      <w:szCs w:val="16"/>
    </w:rPr>
  </w:style>
  <w:style w:type="character" w:customStyle="1" w:styleId="CharChar1">
    <w:name w:val="Char Char1"/>
    <w:rsid w:val="00EC0F31"/>
    <w:rPr>
      <w:rFonts w:ascii="Tahoma" w:hAnsi="Tahoma" w:cs="Tahoma"/>
      <w:snapToGrid w:val="0"/>
      <w:sz w:val="16"/>
      <w:szCs w:val="16"/>
    </w:rPr>
  </w:style>
  <w:style w:type="paragraph" w:customStyle="1" w:styleId="Legal3L1text">
    <w:name w:val="Legal3_L1 text"/>
    <w:basedOn w:val="Normal"/>
    <w:rsid w:val="006F69AE"/>
    <w:pPr>
      <w:widowControl/>
      <w:spacing w:before="240"/>
      <w:ind w:left="720"/>
      <w:jc w:val="both"/>
    </w:pPr>
    <w:rPr>
      <w:rFonts w:eastAsia="Times New Roman"/>
      <w:sz w:val="22"/>
      <w:szCs w:val="22"/>
    </w:rPr>
  </w:style>
  <w:style w:type="paragraph" w:styleId="ListParagraph">
    <w:name w:val="List Paragraph"/>
    <w:aliases w:val="Style 99"/>
    <w:basedOn w:val="Normal"/>
    <w:link w:val="ListParagraphChar"/>
    <w:uiPriority w:val="34"/>
    <w:qFormat/>
    <w:rsid w:val="003470F0"/>
    <w:pPr>
      <w:widowControl/>
      <w:ind w:left="720"/>
    </w:pPr>
    <w:rPr>
      <w:rFonts w:ascii="Calibri" w:eastAsia="Calibri" w:hAnsi="Calibri"/>
      <w:sz w:val="22"/>
      <w:szCs w:val="22"/>
    </w:rPr>
  </w:style>
  <w:style w:type="paragraph" w:styleId="Revision">
    <w:name w:val="Revision"/>
    <w:hidden/>
    <w:uiPriority w:val="99"/>
    <w:rsid w:val="003470F0"/>
    <w:rPr>
      <w:rFonts w:ascii="Times New Roman" w:eastAsia="Times New Roman" w:hAnsi="Times New Roman"/>
      <w:sz w:val="24"/>
    </w:rPr>
  </w:style>
  <w:style w:type="paragraph" w:customStyle="1" w:styleId="Article4L1">
    <w:name w:val="Article4_L1"/>
    <w:basedOn w:val="Normal"/>
    <w:next w:val="Article4L2"/>
    <w:rsid w:val="003470F0"/>
    <w:pPr>
      <w:keepNext/>
      <w:keepLines/>
      <w:widowControl/>
      <w:numPr>
        <w:numId w:val="12"/>
      </w:numPr>
      <w:spacing w:after="240"/>
      <w:outlineLvl w:val="0"/>
    </w:pPr>
    <w:rPr>
      <w:rFonts w:eastAsia="Times New Roman"/>
    </w:rPr>
  </w:style>
  <w:style w:type="paragraph" w:customStyle="1" w:styleId="Article4L2">
    <w:name w:val="Article4_L2"/>
    <w:basedOn w:val="Article4L1"/>
    <w:rsid w:val="003470F0"/>
    <w:pPr>
      <w:keepNext w:val="0"/>
      <w:keepLines w:val="0"/>
      <w:numPr>
        <w:ilvl w:val="1"/>
      </w:numPr>
      <w:outlineLvl w:val="1"/>
    </w:pPr>
  </w:style>
  <w:style w:type="paragraph" w:customStyle="1" w:styleId="OMLevel1">
    <w:name w:val="O&amp;M Level 1"/>
    <w:basedOn w:val="Normal"/>
    <w:next w:val="Normal"/>
    <w:qFormat/>
    <w:rsid w:val="003470F0"/>
    <w:pPr>
      <w:keepNext/>
      <w:widowControl/>
      <w:numPr>
        <w:numId w:val="13"/>
      </w:numPr>
      <w:spacing w:before="120" w:after="120"/>
      <w:jc w:val="center"/>
    </w:pPr>
    <w:rPr>
      <w:rFonts w:ascii="Arial" w:eastAsia="Times New Roman" w:hAnsi="Arial"/>
      <w:b/>
      <w:caps/>
      <w:szCs w:val="24"/>
    </w:rPr>
  </w:style>
  <w:style w:type="paragraph" w:customStyle="1" w:styleId="OMLevel2">
    <w:name w:val="O&amp;M Level 2"/>
    <w:basedOn w:val="OMLevel1"/>
    <w:qFormat/>
    <w:rsid w:val="003470F0"/>
    <w:pPr>
      <w:numPr>
        <w:ilvl w:val="1"/>
      </w:numPr>
      <w:jc w:val="left"/>
    </w:pPr>
    <w:rPr>
      <w:caps w:val="0"/>
      <w:u w:val="single"/>
    </w:rPr>
  </w:style>
  <w:style w:type="paragraph" w:customStyle="1" w:styleId="OMLevel3">
    <w:name w:val="O&amp;M Level 3"/>
    <w:basedOn w:val="Normal"/>
    <w:qFormat/>
    <w:rsid w:val="003470F0"/>
    <w:pPr>
      <w:widowControl/>
      <w:numPr>
        <w:ilvl w:val="2"/>
        <w:numId w:val="13"/>
      </w:numPr>
      <w:spacing w:after="120"/>
    </w:pPr>
    <w:rPr>
      <w:rFonts w:ascii="Arial" w:eastAsia="Times New Roman" w:hAnsi="Arial"/>
      <w:szCs w:val="24"/>
    </w:rPr>
  </w:style>
  <w:style w:type="paragraph" w:customStyle="1" w:styleId="OMLevel2text">
    <w:name w:val="O&amp;M Level 2 text"/>
    <w:basedOn w:val="OMLevel2"/>
    <w:qFormat/>
    <w:rsid w:val="003470F0"/>
    <w:pPr>
      <w:keepNext w:val="0"/>
      <w:numPr>
        <w:ilvl w:val="0"/>
        <w:numId w:val="0"/>
      </w:numPr>
      <w:ind w:left="720"/>
    </w:pPr>
    <w:rPr>
      <w:b w:val="0"/>
      <w:u w:val="none"/>
    </w:rPr>
  </w:style>
  <w:style w:type="paragraph" w:customStyle="1" w:styleId="OMLevel4">
    <w:name w:val="O&amp;M Level 4"/>
    <w:basedOn w:val="OMLevel3"/>
    <w:qFormat/>
    <w:rsid w:val="003470F0"/>
    <w:pPr>
      <w:numPr>
        <w:ilvl w:val="3"/>
      </w:numPr>
    </w:pPr>
  </w:style>
  <w:style w:type="paragraph" w:customStyle="1" w:styleId="OMLevel5">
    <w:name w:val="O&amp;M Level 5"/>
    <w:basedOn w:val="OMLevel4"/>
    <w:qFormat/>
    <w:rsid w:val="003470F0"/>
    <w:pPr>
      <w:numPr>
        <w:ilvl w:val="4"/>
      </w:numPr>
    </w:pPr>
  </w:style>
  <w:style w:type="paragraph" w:customStyle="1" w:styleId="BodyText-NumberedIndent1">
    <w:name w:val="Body Text -Numbered Indent1"/>
    <w:basedOn w:val="Normal"/>
    <w:rsid w:val="00CF77A1"/>
    <w:pPr>
      <w:widowControl/>
      <w:numPr>
        <w:ilvl w:val="1"/>
        <w:numId w:val="14"/>
      </w:numPr>
      <w:spacing w:after="160"/>
      <w:jc w:val="both"/>
    </w:pPr>
    <w:rPr>
      <w:rFonts w:ascii="Arial" w:eastAsia="Times New Roman" w:hAnsi="Arial" w:cs="Arial"/>
      <w:szCs w:val="24"/>
    </w:rPr>
  </w:style>
  <w:style w:type="paragraph" w:customStyle="1" w:styleId="BodyTextIndent3space">
    <w:name w:val="Body Text Indent 3space"/>
    <w:basedOn w:val="Normal"/>
    <w:qFormat/>
    <w:rsid w:val="00CF77A1"/>
    <w:pPr>
      <w:widowControl/>
      <w:spacing w:after="120"/>
      <w:ind w:left="432"/>
      <w:jc w:val="both"/>
    </w:pPr>
    <w:rPr>
      <w:rFonts w:ascii="Arial" w:eastAsia="Times New Roman" w:hAnsi="Arial" w:cs="Arial"/>
      <w:szCs w:val="24"/>
    </w:rPr>
  </w:style>
  <w:style w:type="paragraph" w:styleId="BodyText">
    <w:name w:val="Body Text"/>
    <w:basedOn w:val="Normal"/>
    <w:link w:val="BodyTextChar1"/>
    <w:uiPriority w:val="1"/>
    <w:qFormat/>
    <w:locked/>
    <w:rsid w:val="004E439A"/>
    <w:pPr>
      <w:spacing w:after="120"/>
    </w:pPr>
  </w:style>
  <w:style w:type="character" w:customStyle="1" w:styleId="BodyTextChar1">
    <w:name w:val="Body Text Char1"/>
    <w:link w:val="BodyText"/>
    <w:rsid w:val="004E439A"/>
    <w:rPr>
      <w:rFonts w:ascii="Times New Roman" w:hAnsi="Times New Roman"/>
    </w:rPr>
  </w:style>
  <w:style w:type="paragraph" w:customStyle="1" w:styleId="Title1">
    <w:name w:val="Title1"/>
    <w:basedOn w:val="Normal"/>
    <w:rsid w:val="004E439A"/>
    <w:pPr>
      <w:keepNext/>
      <w:keepLines/>
      <w:widowControl/>
      <w:spacing w:before="480" w:after="240" w:line="216" w:lineRule="exact"/>
      <w:jc w:val="center"/>
    </w:pPr>
    <w:rPr>
      <w:rFonts w:eastAsia="Times New Roman"/>
      <w:b/>
      <w:sz w:val="24"/>
    </w:rPr>
  </w:style>
  <w:style w:type="paragraph" w:customStyle="1" w:styleId="1Paragraph1">
    <w:name w:val="1Paragraph1"/>
    <w:rsid w:val="009D7B3A"/>
    <w:pPr>
      <w:widowControl w:val="0"/>
      <w:tabs>
        <w:tab w:val="left" w:pos="720"/>
      </w:tabs>
      <w:ind w:left="720" w:hanging="720"/>
    </w:pPr>
    <w:rPr>
      <w:rFonts w:ascii="Times New Roman" w:eastAsia="Times New Roman" w:hAnsi="Times New Roman"/>
      <w:snapToGrid w:val="0"/>
      <w:sz w:val="24"/>
    </w:rPr>
  </w:style>
  <w:style w:type="paragraph" w:customStyle="1" w:styleId="Quick1">
    <w:name w:val="Quick 1."/>
    <w:basedOn w:val="Normal"/>
    <w:rsid w:val="009D7B3A"/>
    <w:rPr>
      <w:rFonts w:eastAsia="Times New Roman"/>
      <w:sz w:val="24"/>
    </w:rPr>
  </w:style>
  <w:style w:type="paragraph" w:styleId="HTMLAddress">
    <w:name w:val="HTML Address"/>
    <w:basedOn w:val="z-TopofForm"/>
    <w:link w:val="HTMLAddressChar"/>
    <w:uiPriority w:val="99"/>
    <w:rsid w:val="009D7B3A"/>
    <w:pPr>
      <w:widowControl/>
      <w:pBdr>
        <w:bottom w:val="none" w:sz="0" w:space="0" w:color="auto"/>
      </w:pBdr>
      <w:jc w:val="left"/>
    </w:pPr>
    <w:rPr>
      <w:rFonts w:ascii="Times New Roman" w:eastAsia="Times New Roman" w:hAnsi="Times New Roman" w:cs="Times New Roman"/>
      <w:vanish w:val="0"/>
      <w:sz w:val="24"/>
      <w:szCs w:val="20"/>
    </w:rPr>
  </w:style>
  <w:style w:type="paragraph" w:styleId="z-TopofForm">
    <w:name w:val="HTML Top of Form"/>
    <w:basedOn w:val="Normal"/>
    <w:next w:val="Normal"/>
    <w:hidden/>
    <w:rsid w:val="009D7B3A"/>
    <w:pPr>
      <w:pBdr>
        <w:bottom w:val="single" w:sz="6" w:space="1" w:color="auto"/>
      </w:pBdr>
      <w:jc w:val="center"/>
    </w:pPr>
    <w:rPr>
      <w:rFonts w:ascii="Arial" w:hAnsi="Arial" w:cs="Arial"/>
      <w:vanish/>
      <w:sz w:val="16"/>
      <w:szCs w:val="16"/>
    </w:rPr>
  </w:style>
  <w:style w:type="character" w:customStyle="1" w:styleId="Heading1Char1">
    <w:name w:val="Heading 1 Char1"/>
    <w:locked/>
    <w:rsid w:val="001B68AD"/>
    <w:rPr>
      <w:rFonts w:ascii="Arial" w:eastAsia="Cambria" w:hAnsi="Arial"/>
      <w:sz w:val="24"/>
      <w:lang w:val="en-US" w:eastAsia="en-US" w:bidi="ar-SA"/>
    </w:rPr>
  </w:style>
  <w:style w:type="character" w:customStyle="1" w:styleId="CommentTextChar1">
    <w:name w:val="Comment Text Char1"/>
    <w:locked/>
    <w:rsid w:val="001B68AD"/>
    <w:rPr>
      <w:rFonts w:ascii="Tahoma" w:eastAsia="Times New Roman" w:hAnsi="Tahoma" w:cs="Tahoma"/>
      <w:sz w:val="16"/>
      <w:szCs w:val="16"/>
    </w:rPr>
  </w:style>
  <w:style w:type="paragraph" w:customStyle="1" w:styleId="Level1text">
    <w:name w:val="Level 1 text"/>
    <w:basedOn w:val="Normal"/>
    <w:rsid w:val="007D6DC3"/>
    <w:pPr>
      <w:widowControl/>
      <w:spacing w:after="240"/>
      <w:ind w:left="720"/>
    </w:pPr>
    <w:rPr>
      <w:rFonts w:eastAsia="Times New Roman"/>
    </w:rPr>
  </w:style>
  <w:style w:type="paragraph" w:styleId="Header">
    <w:name w:val="header"/>
    <w:basedOn w:val="Normal"/>
    <w:link w:val="HeaderChar2"/>
    <w:uiPriority w:val="99"/>
    <w:locked/>
    <w:rsid w:val="006A21CD"/>
    <w:pPr>
      <w:tabs>
        <w:tab w:val="center" w:pos="4680"/>
        <w:tab w:val="right" w:pos="9360"/>
      </w:tabs>
    </w:pPr>
  </w:style>
  <w:style w:type="character" w:customStyle="1" w:styleId="HeaderChar2">
    <w:name w:val="Header Char2"/>
    <w:basedOn w:val="DefaultParagraphFont"/>
    <w:link w:val="Header"/>
    <w:rsid w:val="006A21CD"/>
    <w:rPr>
      <w:rFonts w:ascii="Times New Roman" w:hAnsi="Times New Roman"/>
    </w:rPr>
  </w:style>
  <w:style w:type="paragraph" w:styleId="Footer">
    <w:name w:val="footer"/>
    <w:basedOn w:val="Normal"/>
    <w:link w:val="FooterChar2"/>
    <w:uiPriority w:val="99"/>
    <w:locked/>
    <w:rsid w:val="006A21CD"/>
    <w:pPr>
      <w:tabs>
        <w:tab w:val="center" w:pos="4680"/>
        <w:tab w:val="right" w:pos="9360"/>
      </w:tabs>
    </w:pPr>
  </w:style>
  <w:style w:type="character" w:customStyle="1" w:styleId="FooterChar2">
    <w:name w:val="Footer Char2"/>
    <w:basedOn w:val="DefaultParagraphFont"/>
    <w:link w:val="Footer"/>
    <w:uiPriority w:val="99"/>
    <w:rsid w:val="006A21CD"/>
    <w:rPr>
      <w:rFonts w:ascii="Times New Roman" w:hAnsi="Times New Roman"/>
    </w:rPr>
  </w:style>
  <w:style w:type="paragraph" w:styleId="BodyTextFirstIndent">
    <w:name w:val="Body Text First Indent"/>
    <w:basedOn w:val="BodyText"/>
    <w:link w:val="BodyTextFirstIndentChar"/>
    <w:rsid w:val="000634FE"/>
    <w:pPr>
      <w:spacing w:after="0"/>
      <w:ind w:firstLine="360"/>
    </w:pPr>
  </w:style>
  <w:style w:type="character" w:customStyle="1" w:styleId="BodyTextFirstIndentChar">
    <w:name w:val="Body Text First Indent Char"/>
    <w:basedOn w:val="BodyTextChar1"/>
    <w:link w:val="BodyTextFirstIndent"/>
    <w:rsid w:val="000634FE"/>
    <w:rPr>
      <w:rFonts w:ascii="Times New Roman" w:hAnsi="Times New Roman"/>
    </w:rPr>
  </w:style>
  <w:style w:type="character" w:customStyle="1" w:styleId="TitleChar">
    <w:name w:val="Title Char"/>
    <w:aliases w:val="t Char"/>
    <w:basedOn w:val="DefaultParagraphFont"/>
    <w:link w:val="Title"/>
    <w:locked/>
    <w:rsid w:val="000634FE"/>
    <w:rPr>
      <w:rFonts w:ascii="Times New Roman Bold" w:hAnsi="Times New Roman Bold" w:cs="Times New Roman Bold"/>
      <w:b/>
      <w:bCs/>
      <w:caps/>
      <w:kern w:val="28"/>
      <w:sz w:val="24"/>
      <w:szCs w:val="24"/>
    </w:rPr>
  </w:style>
  <w:style w:type="paragraph" w:styleId="Title">
    <w:name w:val="Title"/>
    <w:aliases w:val="t"/>
    <w:basedOn w:val="Normal"/>
    <w:link w:val="TitleChar"/>
    <w:qFormat/>
    <w:locked/>
    <w:rsid w:val="000634FE"/>
    <w:pPr>
      <w:keepNext/>
      <w:autoSpaceDE w:val="0"/>
      <w:autoSpaceDN w:val="0"/>
      <w:adjustRightInd w:val="0"/>
      <w:spacing w:after="240"/>
      <w:jc w:val="center"/>
      <w:outlineLvl w:val="0"/>
    </w:pPr>
    <w:rPr>
      <w:rFonts w:ascii="Times New Roman Bold" w:hAnsi="Times New Roman Bold" w:cs="Times New Roman Bold"/>
      <w:b/>
      <w:bCs/>
      <w:caps/>
      <w:kern w:val="28"/>
      <w:sz w:val="24"/>
      <w:szCs w:val="24"/>
    </w:rPr>
  </w:style>
  <w:style w:type="character" w:customStyle="1" w:styleId="TitleChar1">
    <w:name w:val="Title Char1"/>
    <w:basedOn w:val="DefaultParagraphFont"/>
    <w:rsid w:val="000634FE"/>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0634FE"/>
    <w:rPr>
      <w:color w:val="0000FF"/>
      <w:u w:val="double"/>
    </w:rPr>
  </w:style>
  <w:style w:type="paragraph" w:styleId="ListNumber2">
    <w:name w:val="List Number 2"/>
    <w:basedOn w:val="Normal"/>
    <w:rsid w:val="000634FE"/>
    <w:pPr>
      <w:numPr>
        <w:numId w:val="15"/>
      </w:numPr>
      <w:contextualSpacing/>
    </w:pPr>
  </w:style>
  <w:style w:type="paragraph" w:styleId="HTMLPreformatted">
    <w:name w:val="HTML Preformatted"/>
    <w:basedOn w:val="Normal"/>
    <w:link w:val="HTMLPreformattedChar"/>
    <w:uiPriority w:val="99"/>
    <w:unhideWhenUsed/>
    <w:rsid w:val="004A7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A7C58"/>
    <w:rPr>
      <w:rFonts w:ascii="Courier New" w:eastAsia="Times New Roman" w:hAnsi="Courier New" w:cs="Courier New"/>
    </w:rPr>
  </w:style>
  <w:style w:type="character" w:customStyle="1" w:styleId="HTMLAddressChar">
    <w:name w:val="HTML Address Char"/>
    <w:link w:val="HTMLAddress"/>
    <w:uiPriority w:val="99"/>
    <w:rsid w:val="00D62494"/>
    <w:rPr>
      <w:rFonts w:ascii="Times New Roman" w:eastAsia="Times New Roman" w:hAnsi="Times New Roman"/>
      <w:sz w:val="24"/>
    </w:rPr>
  </w:style>
  <w:style w:type="paragraph" w:customStyle="1" w:styleId="SpecHead1">
    <w:name w:val="Spec Head 1"/>
    <w:basedOn w:val="Normal"/>
    <w:rsid w:val="00E81689"/>
    <w:pPr>
      <w:autoSpaceDE w:val="0"/>
      <w:autoSpaceDN w:val="0"/>
      <w:adjustRightInd w:val="0"/>
    </w:pPr>
    <w:rPr>
      <w:rFonts w:eastAsia="Times New Roman"/>
      <w:b/>
      <w:bCs/>
      <w:sz w:val="24"/>
      <w:szCs w:val="24"/>
    </w:rPr>
  </w:style>
  <w:style w:type="paragraph" w:customStyle="1" w:styleId="SpecHead2">
    <w:name w:val="Spec Head 2"/>
    <w:basedOn w:val="Normal"/>
    <w:rsid w:val="00E81689"/>
    <w:pPr>
      <w:autoSpaceDE w:val="0"/>
      <w:autoSpaceDN w:val="0"/>
      <w:adjustRightInd w:val="0"/>
    </w:pPr>
    <w:rPr>
      <w:rFonts w:eastAsia="Times New Roman"/>
      <w:sz w:val="24"/>
      <w:szCs w:val="24"/>
      <w:u w:val="single"/>
    </w:rPr>
  </w:style>
  <w:style w:type="paragraph" w:customStyle="1" w:styleId="Spec1">
    <w:name w:val="Spec1"/>
    <w:basedOn w:val="Normal"/>
    <w:rsid w:val="00E81689"/>
    <w:pPr>
      <w:autoSpaceDE w:val="0"/>
      <w:autoSpaceDN w:val="0"/>
      <w:adjustRightInd w:val="0"/>
      <w:outlineLvl w:val="0"/>
    </w:pPr>
    <w:rPr>
      <w:rFonts w:eastAsia="Times New Roman"/>
      <w:sz w:val="24"/>
      <w:szCs w:val="24"/>
      <w:u w:val="single"/>
    </w:rPr>
  </w:style>
  <w:style w:type="paragraph" w:customStyle="1" w:styleId="Spec2">
    <w:name w:val="Spec2"/>
    <w:basedOn w:val="Normal"/>
    <w:rsid w:val="00E81689"/>
    <w:pPr>
      <w:tabs>
        <w:tab w:val="num" w:pos="0"/>
      </w:tabs>
      <w:autoSpaceDE w:val="0"/>
      <w:autoSpaceDN w:val="0"/>
      <w:adjustRightInd w:val="0"/>
      <w:ind w:left="864" w:hanging="720"/>
      <w:outlineLvl w:val="1"/>
    </w:pPr>
    <w:rPr>
      <w:rFonts w:eastAsia="Times New Roman"/>
      <w:sz w:val="24"/>
      <w:szCs w:val="24"/>
    </w:rPr>
  </w:style>
  <w:style w:type="paragraph" w:customStyle="1" w:styleId="Spec3">
    <w:name w:val="Spec3"/>
    <w:basedOn w:val="Normal"/>
    <w:rsid w:val="00E81689"/>
    <w:pPr>
      <w:tabs>
        <w:tab w:val="num" w:pos="1440"/>
      </w:tabs>
      <w:autoSpaceDE w:val="0"/>
      <w:autoSpaceDN w:val="0"/>
      <w:adjustRightInd w:val="0"/>
      <w:ind w:left="1584" w:hanging="720"/>
      <w:outlineLvl w:val="2"/>
    </w:pPr>
    <w:rPr>
      <w:rFonts w:eastAsia="Times New Roman"/>
      <w:sz w:val="24"/>
      <w:szCs w:val="24"/>
    </w:rPr>
  </w:style>
  <w:style w:type="character" w:customStyle="1" w:styleId="Heading8Char2">
    <w:name w:val="Heading 8 Char2"/>
    <w:basedOn w:val="DefaultParagraphFont"/>
    <w:link w:val="Heading8"/>
    <w:rsid w:val="004214B6"/>
    <w:rPr>
      <w:rFonts w:asciiTheme="majorHAnsi" w:eastAsiaTheme="majorEastAsia" w:hAnsiTheme="majorHAnsi" w:cstheme="majorBidi"/>
      <w:color w:val="404040" w:themeColor="text1" w:themeTint="BF"/>
    </w:rPr>
  </w:style>
  <w:style w:type="paragraph" w:customStyle="1" w:styleId="1AutoList1">
    <w:name w:val="1AutoList1"/>
    <w:rsid w:val="004214B6"/>
    <w:pPr>
      <w:widowControl w:val="0"/>
      <w:numPr>
        <w:numId w:val="16"/>
      </w:numPr>
      <w:spacing w:after="240"/>
    </w:pPr>
    <w:rPr>
      <w:rFonts w:ascii="Times New Roman" w:eastAsia="Times New Roman" w:hAnsi="Times New Roman"/>
      <w:snapToGrid w:val="0"/>
      <w:sz w:val="24"/>
    </w:rPr>
  </w:style>
  <w:style w:type="paragraph" w:styleId="TOC4">
    <w:name w:val="toc 4"/>
    <w:basedOn w:val="Normal"/>
    <w:next w:val="Normal"/>
    <w:autoRedefine/>
    <w:locked/>
    <w:rsid w:val="004214B6"/>
    <w:pPr>
      <w:widowControl/>
    </w:pPr>
    <w:rPr>
      <w:rFonts w:eastAsia="Times New Roman"/>
      <w:sz w:val="24"/>
    </w:rPr>
  </w:style>
  <w:style w:type="paragraph" w:customStyle="1" w:styleId="LegalDec4">
    <w:name w:val="LegalDec_4"/>
    <w:basedOn w:val="BodyText"/>
    <w:rsid w:val="00EE3993"/>
    <w:pPr>
      <w:widowControl/>
      <w:tabs>
        <w:tab w:val="num" w:pos="3240"/>
      </w:tabs>
      <w:spacing w:after="0"/>
      <w:ind w:firstLine="2160"/>
      <w:jc w:val="both"/>
      <w:outlineLvl w:val="3"/>
    </w:pPr>
    <w:rPr>
      <w:rFonts w:eastAsia="Times New Roman"/>
      <w:sz w:val="24"/>
      <w:szCs w:val="24"/>
    </w:rPr>
  </w:style>
  <w:style w:type="paragraph" w:customStyle="1" w:styleId="LegalDec5">
    <w:name w:val="LegalDec_5"/>
    <w:basedOn w:val="BodyText"/>
    <w:rsid w:val="00EE3993"/>
    <w:pPr>
      <w:widowControl/>
      <w:tabs>
        <w:tab w:val="num" w:pos="4104"/>
      </w:tabs>
      <w:spacing w:after="0"/>
      <w:ind w:firstLine="2880"/>
      <w:jc w:val="both"/>
      <w:outlineLvl w:val="4"/>
    </w:pPr>
    <w:rPr>
      <w:rFonts w:eastAsia="Times New Roman"/>
      <w:sz w:val="24"/>
      <w:szCs w:val="24"/>
    </w:rPr>
  </w:style>
  <w:style w:type="paragraph" w:customStyle="1" w:styleId="LegalDec6">
    <w:name w:val="LegalDec_6"/>
    <w:basedOn w:val="BodyText"/>
    <w:rsid w:val="00EE3993"/>
    <w:pPr>
      <w:widowControl/>
      <w:tabs>
        <w:tab w:val="num" w:pos="5040"/>
      </w:tabs>
      <w:spacing w:after="0"/>
      <w:ind w:firstLine="3600"/>
      <w:jc w:val="both"/>
      <w:outlineLvl w:val="5"/>
    </w:pPr>
    <w:rPr>
      <w:rFonts w:eastAsia="Times New Roman"/>
      <w:sz w:val="24"/>
      <w:szCs w:val="24"/>
    </w:rPr>
  </w:style>
  <w:style w:type="paragraph" w:customStyle="1" w:styleId="LegalDec7">
    <w:name w:val="LegalDec_7"/>
    <w:basedOn w:val="BodyText"/>
    <w:rsid w:val="00EE3993"/>
    <w:pPr>
      <w:widowControl/>
      <w:tabs>
        <w:tab w:val="num" w:pos="5976"/>
      </w:tabs>
      <w:spacing w:after="0"/>
      <w:ind w:firstLine="4320"/>
      <w:jc w:val="both"/>
      <w:outlineLvl w:val="6"/>
    </w:pPr>
    <w:rPr>
      <w:rFonts w:eastAsia="Times New Roman"/>
      <w:sz w:val="24"/>
      <w:szCs w:val="24"/>
    </w:rPr>
  </w:style>
  <w:style w:type="paragraph" w:customStyle="1" w:styleId="LegalDec8">
    <w:name w:val="LegalDec_8"/>
    <w:basedOn w:val="BodyText"/>
    <w:rsid w:val="00EE3993"/>
    <w:pPr>
      <w:widowControl/>
      <w:tabs>
        <w:tab w:val="num" w:pos="6840"/>
      </w:tabs>
      <w:spacing w:after="0"/>
      <w:ind w:firstLine="5040"/>
      <w:jc w:val="both"/>
      <w:outlineLvl w:val="7"/>
    </w:pPr>
    <w:rPr>
      <w:rFonts w:eastAsia="Times New Roman"/>
      <w:sz w:val="24"/>
      <w:szCs w:val="24"/>
    </w:rPr>
  </w:style>
  <w:style w:type="paragraph" w:customStyle="1" w:styleId="LegalDec9">
    <w:name w:val="LegalDec_9"/>
    <w:basedOn w:val="BodyText"/>
    <w:rsid w:val="00EE3993"/>
    <w:pPr>
      <w:widowControl/>
      <w:tabs>
        <w:tab w:val="num" w:pos="7632"/>
      </w:tabs>
      <w:spacing w:after="0"/>
      <w:ind w:firstLine="5760"/>
      <w:jc w:val="both"/>
      <w:outlineLvl w:val="8"/>
    </w:pPr>
    <w:rPr>
      <w:rFonts w:eastAsia="Times New Roman"/>
      <w:sz w:val="24"/>
      <w:szCs w:val="24"/>
    </w:rPr>
  </w:style>
  <w:style w:type="character" w:customStyle="1" w:styleId="Heading1Char2">
    <w:name w:val="Heading 1 Char2"/>
    <w:basedOn w:val="DefaultParagraphFont"/>
    <w:rsid w:val="00332DCE"/>
    <w:rPr>
      <w:rFonts w:asciiTheme="majorHAnsi" w:eastAsiaTheme="majorEastAsia" w:hAnsiTheme="majorHAnsi" w:cstheme="majorBidi"/>
      <w:b/>
      <w:bCs/>
      <w:color w:val="365F91" w:themeColor="accent1" w:themeShade="BF"/>
      <w:sz w:val="28"/>
      <w:szCs w:val="28"/>
    </w:rPr>
  </w:style>
  <w:style w:type="character" w:customStyle="1" w:styleId="Heading2Char2">
    <w:name w:val="Heading 2 Char2"/>
    <w:basedOn w:val="DefaultParagraphFont"/>
    <w:rsid w:val="00332DCE"/>
    <w:rPr>
      <w:rFonts w:asciiTheme="majorHAnsi" w:eastAsiaTheme="majorEastAsia" w:hAnsiTheme="majorHAnsi" w:cstheme="majorBidi"/>
      <w:b/>
      <w:bCs/>
      <w:color w:val="4F81BD" w:themeColor="accent1"/>
      <w:sz w:val="26"/>
      <w:szCs w:val="26"/>
    </w:rPr>
  </w:style>
  <w:style w:type="character" w:customStyle="1" w:styleId="Heading5Char2">
    <w:name w:val="Heading 5 Char2"/>
    <w:basedOn w:val="DefaultParagraphFont"/>
    <w:rsid w:val="00332DCE"/>
    <w:rPr>
      <w:rFonts w:asciiTheme="majorHAnsi" w:eastAsiaTheme="majorEastAsia" w:hAnsiTheme="majorHAnsi" w:cstheme="majorBidi"/>
      <w:color w:val="243F60" w:themeColor="accent1" w:themeShade="7F"/>
    </w:rPr>
  </w:style>
  <w:style w:type="character" w:customStyle="1" w:styleId="Heading7Char2">
    <w:name w:val="Heading 7 Char2"/>
    <w:basedOn w:val="DefaultParagraphFont"/>
    <w:rsid w:val="00332DCE"/>
    <w:rPr>
      <w:rFonts w:asciiTheme="majorHAnsi" w:eastAsiaTheme="majorEastAsia" w:hAnsiTheme="majorHAnsi" w:cstheme="majorBidi"/>
      <w:i/>
      <w:iCs/>
      <w:color w:val="404040" w:themeColor="text1" w:themeTint="BF"/>
    </w:rPr>
  </w:style>
  <w:style w:type="character" w:customStyle="1" w:styleId="Heading9Char2">
    <w:name w:val="Heading 9 Char2"/>
    <w:basedOn w:val="DefaultParagraphFont"/>
    <w:rsid w:val="00332DCE"/>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1"/>
    <w:locked/>
    <w:rsid w:val="00332DCE"/>
    <w:pPr>
      <w:tabs>
        <w:tab w:val="left" w:pos="-1153"/>
        <w:tab w:val="left" w:pos="-433"/>
        <w:tab w:val="left" w:pos="0"/>
        <w:tab w:val="left" w:pos="394"/>
        <w:tab w:val="left" w:pos="775"/>
        <w:tab w:val="left" w:pos="1189"/>
        <w:tab w:val="left" w:pos="1716"/>
        <w:tab w:val="left" w:pos="3266"/>
        <w:tab w:val="left" w:pos="5714"/>
        <w:tab w:val="left" w:pos="6046"/>
        <w:tab w:val="left" w:pos="6766"/>
        <w:tab w:val="left" w:pos="7486"/>
        <w:tab w:val="left" w:pos="8206"/>
        <w:tab w:val="left" w:pos="8926"/>
        <w:tab w:val="left" w:pos="9646"/>
      </w:tabs>
      <w:ind w:left="433"/>
      <w:jc w:val="both"/>
    </w:pPr>
    <w:rPr>
      <w:rFonts w:ascii="Arial" w:hAnsi="Arial"/>
      <w:sz w:val="24"/>
    </w:rPr>
  </w:style>
  <w:style w:type="character" w:customStyle="1" w:styleId="BodyTextIndentChar2">
    <w:name w:val="Body Text Indent Char2"/>
    <w:basedOn w:val="DefaultParagraphFont"/>
    <w:rsid w:val="00332DCE"/>
    <w:rPr>
      <w:rFonts w:ascii="Times New Roman" w:hAnsi="Times New Roman"/>
    </w:rPr>
  </w:style>
  <w:style w:type="paragraph" w:styleId="BodyTextIndent3">
    <w:name w:val="Body Text Indent 3"/>
    <w:basedOn w:val="Normal"/>
    <w:link w:val="BodyTextIndent3Char"/>
    <w:locked/>
    <w:rsid w:val="00332DCE"/>
    <w:pPr>
      <w:spacing w:after="120"/>
      <w:ind w:left="360"/>
    </w:pPr>
    <w:rPr>
      <w:rFonts w:ascii="Cambria" w:hAnsi="Cambria"/>
      <w:sz w:val="16"/>
      <w:szCs w:val="16"/>
    </w:rPr>
  </w:style>
  <w:style w:type="character" w:customStyle="1" w:styleId="BodyTextIndent3Char1">
    <w:name w:val="Body Text Indent 3 Char1"/>
    <w:basedOn w:val="DefaultParagraphFont"/>
    <w:rsid w:val="00332DCE"/>
    <w:rPr>
      <w:rFonts w:ascii="Times New Roman" w:hAnsi="Times New Roman"/>
      <w:sz w:val="16"/>
      <w:szCs w:val="16"/>
    </w:rPr>
  </w:style>
  <w:style w:type="character" w:customStyle="1" w:styleId="ListParagraphChar">
    <w:name w:val="List Paragraph Char"/>
    <w:aliases w:val="Style 99 Char"/>
    <w:link w:val="ListParagraph"/>
    <w:uiPriority w:val="34"/>
    <w:rsid w:val="00332DCE"/>
    <w:rPr>
      <w:rFonts w:ascii="Calibri" w:eastAsia="Calibri" w:hAnsi="Calibri"/>
      <w:sz w:val="22"/>
      <w:szCs w:val="22"/>
    </w:rPr>
  </w:style>
  <w:style w:type="paragraph" w:customStyle="1" w:styleId="BodyText-BulletIndent1">
    <w:name w:val="Body Text -Bullet Indent1"/>
    <w:basedOn w:val="BodyText"/>
    <w:link w:val="BodyText-BulletIndent1Char"/>
    <w:rsid w:val="00332DCE"/>
    <w:pPr>
      <w:widowControl/>
      <w:numPr>
        <w:numId w:val="17"/>
      </w:numPr>
      <w:spacing w:after="160"/>
      <w:jc w:val="both"/>
    </w:pPr>
    <w:rPr>
      <w:rFonts w:ascii="FuturaBook BT" w:eastAsia="MS Mincho" w:hAnsi="FuturaBook BT" w:cs="Arial"/>
      <w:color w:val="404040"/>
      <w:sz w:val="22"/>
      <w:szCs w:val="24"/>
      <w:lang w:bidi="en-US"/>
    </w:rPr>
  </w:style>
  <w:style w:type="paragraph" w:customStyle="1" w:styleId="BodyText-BulletIndent2">
    <w:name w:val="Body Text -Bullet Indent2"/>
    <w:basedOn w:val="BodyText"/>
    <w:rsid w:val="00332DCE"/>
    <w:pPr>
      <w:widowControl/>
      <w:numPr>
        <w:ilvl w:val="1"/>
        <w:numId w:val="17"/>
      </w:numPr>
      <w:spacing w:after="160"/>
      <w:jc w:val="both"/>
    </w:pPr>
    <w:rPr>
      <w:rFonts w:ascii="FuturaBook BT" w:eastAsia="MS Mincho" w:hAnsi="FuturaBook BT" w:cs="Arial"/>
      <w:color w:val="404040"/>
      <w:sz w:val="22"/>
      <w:szCs w:val="24"/>
      <w:lang w:bidi="en-US"/>
    </w:rPr>
  </w:style>
  <w:style w:type="character" w:customStyle="1" w:styleId="BodyText-BulletIndent1Char">
    <w:name w:val="Body Text -Bullet Indent1 Char"/>
    <w:link w:val="BodyText-BulletIndent1"/>
    <w:rsid w:val="00332DCE"/>
    <w:rPr>
      <w:rFonts w:ascii="FuturaBook BT" w:eastAsia="MS Mincho" w:hAnsi="FuturaBook BT" w:cs="Arial"/>
      <w:color w:val="404040"/>
      <w:sz w:val="22"/>
      <w:szCs w:val="24"/>
      <w:lang w:bidi="en-US"/>
    </w:rPr>
  </w:style>
  <w:style w:type="paragraph" w:styleId="Subtitle">
    <w:name w:val="Subtitle"/>
    <w:basedOn w:val="Normal"/>
    <w:next w:val="Normal"/>
    <w:link w:val="SubtitleChar"/>
    <w:uiPriority w:val="99"/>
    <w:qFormat/>
    <w:locked/>
    <w:rsid w:val="00332DCE"/>
    <w:pPr>
      <w:widowControl/>
      <w:spacing w:after="200"/>
      <w:jc w:val="right"/>
    </w:pPr>
    <w:rPr>
      <w:rFonts w:ascii="FuturaBT-Book" w:eastAsia="Times New Roman" w:hAnsi="FuturaBT-Book"/>
      <w:color w:val="EDA52A"/>
      <w:spacing w:val="10"/>
      <w:sz w:val="30"/>
      <w:szCs w:val="24"/>
    </w:rPr>
  </w:style>
  <w:style w:type="character" w:customStyle="1" w:styleId="SubtitleChar">
    <w:name w:val="Subtitle Char"/>
    <w:basedOn w:val="DefaultParagraphFont"/>
    <w:link w:val="Subtitle"/>
    <w:uiPriority w:val="99"/>
    <w:rsid w:val="00332DCE"/>
    <w:rPr>
      <w:rFonts w:ascii="FuturaBT-Book" w:eastAsia="Times New Roman" w:hAnsi="FuturaBT-Book"/>
      <w:color w:val="EDA52A"/>
      <w:spacing w:val="10"/>
      <w:sz w:val="30"/>
      <w:szCs w:val="24"/>
    </w:rPr>
  </w:style>
  <w:style w:type="paragraph" w:customStyle="1" w:styleId="x">
    <w:name w:val="x"/>
    <w:basedOn w:val="Normal"/>
    <w:rsid w:val="00332DCE"/>
    <w:rPr>
      <w:rFonts w:eastAsia="Times New Roman"/>
      <w:sz w:val="24"/>
    </w:rPr>
  </w:style>
  <w:style w:type="paragraph" w:customStyle="1" w:styleId="bodytext2level">
    <w:name w:val="body text 2 level"/>
    <w:basedOn w:val="BodyText"/>
    <w:rsid w:val="00332DCE"/>
    <w:pPr>
      <w:widowControl/>
      <w:overflowPunct w:val="0"/>
      <w:autoSpaceDE w:val="0"/>
      <w:autoSpaceDN w:val="0"/>
      <w:adjustRightInd w:val="0"/>
      <w:spacing w:before="240" w:after="0" w:line="240" w:lineRule="atLeast"/>
      <w:ind w:firstLine="1440"/>
      <w:textAlignment w:val="baseline"/>
    </w:pPr>
    <w:rPr>
      <w:rFonts w:ascii="Courier (W1)" w:eastAsia="Times New Roman" w:hAnsi="Courier (W1)"/>
      <w:sz w:val="24"/>
    </w:rPr>
  </w:style>
  <w:style w:type="paragraph" w:customStyle="1" w:styleId="1AutoList3">
    <w:name w:val="1AutoList3"/>
    <w:rsid w:val="00332DCE"/>
    <w:pPr>
      <w:widowControl w:val="0"/>
      <w:numPr>
        <w:ilvl w:val="2"/>
        <w:numId w:val="18"/>
      </w:numPr>
      <w:spacing w:after="240"/>
      <w:outlineLvl w:val="2"/>
    </w:pPr>
    <w:rPr>
      <w:rFonts w:ascii="Times New Roman" w:eastAsia="Times New Roman" w:hAnsi="Times New Roman"/>
      <w:snapToGrid w:val="0"/>
      <w:sz w:val="24"/>
    </w:rPr>
  </w:style>
  <w:style w:type="paragraph" w:styleId="BodyText2">
    <w:name w:val="Body Text 2"/>
    <w:basedOn w:val="Normal"/>
    <w:link w:val="BodyText2Char"/>
    <w:rsid w:val="00332DCE"/>
    <w:pPr>
      <w:widowControl/>
      <w:spacing w:after="240"/>
      <w:ind w:left="720"/>
    </w:pPr>
    <w:rPr>
      <w:rFonts w:eastAsia="Times New Roman"/>
      <w:sz w:val="24"/>
    </w:rPr>
  </w:style>
  <w:style w:type="character" w:customStyle="1" w:styleId="BodyText2Char">
    <w:name w:val="Body Text 2 Char"/>
    <w:basedOn w:val="DefaultParagraphFont"/>
    <w:link w:val="BodyText2"/>
    <w:rsid w:val="00332DCE"/>
    <w:rPr>
      <w:rFonts w:ascii="Times New Roman" w:eastAsia="Times New Roman" w:hAnsi="Times New Roman"/>
      <w:sz w:val="24"/>
    </w:rPr>
  </w:style>
  <w:style w:type="paragraph" w:styleId="BodyText3">
    <w:name w:val="Body Text 3"/>
    <w:basedOn w:val="Normal"/>
    <w:link w:val="BodyText3Char"/>
    <w:rsid w:val="00332DCE"/>
    <w:pPr>
      <w:widowControl/>
      <w:spacing w:after="240"/>
      <w:ind w:left="1440"/>
    </w:pPr>
    <w:rPr>
      <w:rFonts w:eastAsia="Times New Roman"/>
      <w:sz w:val="24"/>
    </w:rPr>
  </w:style>
  <w:style w:type="character" w:customStyle="1" w:styleId="BodyText3Char">
    <w:name w:val="Body Text 3 Char"/>
    <w:basedOn w:val="DefaultParagraphFont"/>
    <w:link w:val="BodyText3"/>
    <w:rsid w:val="00332DCE"/>
    <w:rPr>
      <w:rFonts w:ascii="Times New Roman" w:eastAsia="Times New Roman" w:hAnsi="Times New Roman"/>
      <w:sz w:val="24"/>
    </w:rPr>
  </w:style>
  <w:style w:type="paragraph" w:styleId="ListBullet">
    <w:name w:val="List Bullet"/>
    <w:basedOn w:val="Normal"/>
    <w:autoRedefine/>
    <w:rsid w:val="00332DCE"/>
    <w:pPr>
      <w:widowControl/>
      <w:numPr>
        <w:numId w:val="19"/>
      </w:numPr>
      <w:tabs>
        <w:tab w:val="clear" w:pos="360"/>
        <w:tab w:val="num" w:pos="720"/>
      </w:tabs>
      <w:spacing w:after="240"/>
      <w:ind w:left="720" w:hanging="720"/>
    </w:pPr>
    <w:rPr>
      <w:rFonts w:eastAsia="Times New Roman"/>
      <w:sz w:val="24"/>
    </w:rPr>
  </w:style>
  <w:style w:type="paragraph" w:styleId="ListBullet2">
    <w:name w:val="List Bullet 2"/>
    <w:basedOn w:val="Normal"/>
    <w:autoRedefine/>
    <w:rsid w:val="00332DCE"/>
    <w:pPr>
      <w:widowControl/>
      <w:numPr>
        <w:numId w:val="20"/>
      </w:numPr>
      <w:spacing w:after="240"/>
      <w:ind w:left="1440" w:hanging="720"/>
    </w:pPr>
    <w:rPr>
      <w:rFonts w:eastAsia="Times New Roman"/>
      <w:sz w:val="24"/>
    </w:rPr>
  </w:style>
  <w:style w:type="paragraph" w:styleId="ListBullet3">
    <w:name w:val="List Bullet 3"/>
    <w:basedOn w:val="Normal"/>
    <w:autoRedefine/>
    <w:rsid w:val="00332DCE"/>
    <w:pPr>
      <w:widowControl/>
      <w:numPr>
        <w:numId w:val="21"/>
      </w:numPr>
      <w:spacing w:after="240"/>
      <w:ind w:left="2160" w:hanging="720"/>
    </w:pPr>
    <w:rPr>
      <w:rFonts w:eastAsia="Times New Roman"/>
      <w:sz w:val="24"/>
    </w:rPr>
  </w:style>
  <w:style w:type="paragraph" w:styleId="Salutation">
    <w:name w:val="Salutation"/>
    <w:basedOn w:val="Normal"/>
    <w:next w:val="Normal"/>
    <w:link w:val="SalutationChar"/>
    <w:rsid w:val="00332DCE"/>
    <w:pPr>
      <w:widowControl/>
      <w:spacing w:after="240"/>
    </w:pPr>
    <w:rPr>
      <w:rFonts w:eastAsia="Times New Roman"/>
      <w:sz w:val="24"/>
    </w:rPr>
  </w:style>
  <w:style w:type="character" w:customStyle="1" w:styleId="SalutationChar">
    <w:name w:val="Salutation Char"/>
    <w:basedOn w:val="DefaultParagraphFont"/>
    <w:link w:val="Salutation"/>
    <w:rsid w:val="00332DCE"/>
    <w:rPr>
      <w:rFonts w:ascii="Times New Roman" w:eastAsia="Times New Roman" w:hAnsi="Times New Roman"/>
      <w:sz w:val="24"/>
    </w:rPr>
  </w:style>
  <w:style w:type="paragraph" w:customStyle="1" w:styleId="Style1">
    <w:name w:val="Style1"/>
    <w:basedOn w:val="Normal"/>
    <w:rsid w:val="00332DCE"/>
    <w:pPr>
      <w:widowControl/>
      <w:spacing w:after="240"/>
    </w:pPr>
    <w:rPr>
      <w:rFonts w:eastAsia="Times New Roman"/>
    </w:rPr>
  </w:style>
  <w:style w:type="paragraph" w:styleId="TOC1">
    <w:name w:val="toc 1"/>
    <w:basedOn w:val="Normal"/>
    <w:autoRedefine/>
    <w:locked/>
    <w:rsid w:val="00332DCE"/>
    <w:pPr>
      <w:widowControl/>
      <w:spacing w:after="240"/>
    </w:pPr>
    <w:rPr>
      <w:rFonts w:eastAsia="Times New Roman"/>
      <w:sz w:val="24"/>
    </w:rPr>
  </w:style>
  <w:style w:type="paragraph" w:styleId="TOC2">
    <w:name w:val="toc 2"/>
    <w:basedOn w:val="Normal"/>
    <w:autoRedefine/>
    <w:locked/>
    <w:rsid w:val="00332DCE"/>
    <w:pPr>
      <w:widowControl/>
      <w:spacing w:after="240"/>
      <w:ind w:left="240"/>
    </w:pPr>
    <w:rPr>
      <w:rFonts w:eastAsia="Times New Roman"/>
      <w:sz w:val="24"/>
    </w:rPr>
  </w:style>
  <w:style w:type="paragraph" w:styleId="TOC3">
    <w:name w:val="toc 3"/>
    <w:basedOn w:val="Normal"/>
    <w:next w:val="Normal"/>
    <w:autoRedefine/>
    <w:locked/>
    <w:rsid w:val="00332DCE"/>
    <w:pPr>
      <w:widowControl/>
      <w:spacing w:after="240"/>
      <w:ind w:left="480"/>
    </w:pPr>
    <w:rPr>
      <w:rFonts w:eastAsia="Times New Roman"/>
      <w:sz w:val="24"/>
    </w:rPr>
  </w:style>
  <w:style w:type="character" w:customStyle="1" w:styleId="WP9PageNumber">
    <w:name w:val="WP9_Page Number"/>
    <w:rsid w:val="00332DCE"/>
  </w:style>
  <w:style w:type="paragraph" w:styleId="EndnoteText">
    <w:name w:val="endnote text"/>
    <w:basedOn w:val="Normal"/>
    <w:link w:val="EndnoteTextChar"/>
    <w:rsid w:val="00332DCE"/>
    <w:pPr>
      <w:widowControl/>
      <w:spacing w:after="240"/>
    </w:pPr>
    <w:rPr>
      <w:rFonts w:eastAsia="Times New Roman"/>
    </w:rPr>
  </w:style>
  <w:style w:type="character" w:customStyle="1" w:styleId="EndnoteTextChar">
    <w:name w:val="Endnote Text Char"/>
    <w:basedOn w:val="DefaultParagraphFont"/>
    <w:link w:val="EndnoteText"/>
    <w:rsid w:val="00332DCE"/>
    <w:rPr>
      <w:rFonts w:ascii="Times New Roman" w:eastAsia="Times New Roman" w:hAnsi="Times New Roman"/>
    </w:rPr>
  </w:style>
  <w:style w:type="character" w:styleId="EndnoteReference">
    <w:name w:val="endnote reference"/>
    <w:rsid w:val="00332DCE"/>
    <w:rPr>
      <w:vertAlign w:val="superscript"/>
    </w:rPr>
  </w:style>
  <w:style w:type="numbering" w:customStyle="1" w:styleId="Style2">
    <w:name w:val="Style2"/>
    <w:rsid w:val="00332DCE"/>
    <w:pPr>
      <w:numPr>
        <w:numId w:val="22"/>
      </w:numPr>
    </w:pPr>
  </w:style>
  <w:style w:type="character" w:styleId="FootnoteReference">
    <w:name w:val="footnote reference"/>
    <w:uiPriority w:val="99"/>
    <w:rsid w:val="00332DCE"/>
  </w:style>
  <w:style w:type="paragraph" w:customStyle="1" w:styleId="Spec4">
    <w:name w:val="Spec4"/>
    <w:basedOn w:val="Normal"/>
    <w:rsid w:val="00332DCE"/>
    <w:pPr>
      <w:tabs>
        <w:tab w:val="num" w:pos="0"/>
      </w:tabs>
      <w:autoSpaceDE w:val="0"/>
      <w:autoSpaceDN w:val="0"/>
      <w:adjustRightInd w:val="0"/>
      <w:ind w:left="2304" w:hanging="720"/>
      <w:outlineLvl w:val="3"/>
    </w:pPr>
    <w:rPr>
      <w:rFonts w:eastAsia="Times New Roman"/>
      <w:sz w:val="24"/>
      <w:szCs w:val="24"/>
    </w:rPr>
  </w:style>
  <w:style w:type="paragraph" w:customStyle="1" w:styleId="Spec5">
    <w:name w:val="Spec5"/>
    <w:basedOn w:val="Normal"/>
    <w:rsid w:val="00332DCE"/>
    <w:pPr>
      <w:tabs>
        <w:tab w:val="num" w:pos="0"/>
      </w:tabs>
      <w:autoSpaceDE w:val="0"/>
      <w:autoSpaceDN w:val="0"/>
      <w:adjustRightInd w:val="0"/>
      <w:ind w:left="1872" w:hanging="432"/>
      <w:outlineLvl w:val="4"/>
    </w:pPr>
    <w:rPr>
      <w:rFonts w:eastAsia="Times New Roman"/>
      <w:sz w:val="24"/>
      <w:szCs w:val="24"/>
    </w:rPr>
  </w:style>
  <w:style w:type="paragraph" w:customStyle="1" w:styleId="Spec6">
    <w:name w:val="Spec6"/>
    <w:basedOn w:val="Normal"/>
    <w:rsid w:val="00332DCE"/>
    <w:rPr>
      <w:rFonts w:eastAsia="Times New Roman"/>
      <w:sz w:val="24"/>
    </w:rPr>
  </w:style>
  <w:style w:type="paragraph" w:customStyle="1" w:styleId="Spec7">
    <w:name w:val="Spec7"/>
    <w:basedOn w:val="Normal"/>
    <w:rsid w:val="00332DCE"/>
    <w:rPr>
      <w:rFonts w:eastAsia="Times New Roman"/>
      <w:sz w:val="24"/>
    </w:rPr>
  </w:style>
  <w:style w:type="paragraph" w:customStyle="1" w:styleId="Spec8">
    <w:name w:val="Spec8"/>
    <w:basedOn w:val="Normal"/>
    <w:rsid w:val="00332DCE"/>
    <w:rPr>
      <w:rFonts w:eastAsia="Times New Roman"/>
      <w:sz w:val="24"/>
    </w:rPr>
  </w:style>
  <w:style w:type="paragraph" w:customStyle="1" w:styleId="Level9">
    <w:name w:val="Level 9"/>
    <w:basedOn w:val="Normal"/>
    <w:rsid w:val="00332DCE"/>
    <w:rPr>
      <w:rFonts w:eastAsia="Times New Roman"/>
      <w:b/>
      <w:sz w:val="24"/>
    </w:rPr>
  </w:style>
  <w:style w:type="character" w:customStyle="1" w:styleId="Footer1">
    <w:name w:val="Footer1"/>
    <w:rsid w:val="00332DCE"/>
  </w:style>
  <w:style w:type="character" w:customStyle="1" w:styleId="Header1">
    <w:name w:val="Header1"/>
    <w:rsid w:val="00332DCE"/>
  </w:style>
  <w:style w:type="character" w:customStyle="1" w:styleId="IP">
    <w:name w:val="IP"/>
    <w:rsid w:val="00332DCE"/>
    <w:rPr>
      <w:color w:val="FF0000"/>
      <w:sz w:val="24"/>
    </w:rPr>
  </w:style>
  <w:style w:type="character" w:customStyle="1" w:styleId="SI">
    <w:name w:val="SI"/>
    <w:rsid w:val="00332DCE"/>
    <w:rPr>
      <w:color w:val="008080"/>
      <w:sz w:val="24"/>
    </w:rPr>
  </w:style>
  <w:style w:type="character" w:customStyle="1" w:styleId="NAM">
    <w:name w:val="NAM"/>
    <w:rsid w:val="00332DCE"/>
    <w:rPr>
      <w:sz w:val="24"/>
    </w:rPr>
  </w:style>
  <w:style w:type="character" w:customStyle="1" w:styleId="NUM">
    <w:name w:val="NUM"/>
    <w:rsid w:val="00332DCE"/>
    <w:rPr>
      <w:sz w:val="24"/>
    </w:rPr>
  </w:style>
  <w:style w:type="character" w:customStyle="1" w:styleId="SPD">
    <w:name w:val="SPD"/>
    <w:rsid w:val="00332DCE"/>
    <w:rPr>
      <w:sz w:val="24"/>
    </w:rPr>
  </w:style>
  <w:style w:type="character" w:customStyle="1" w:styleId="SPN">
    <w:name w:val="SPN"/>
    <w:rsid w:val="00332DCE"/>
    <w:rPr>
      <w:sz w:val="24"/>
    </w:rPr>
  </w:style>
  <w:style w:type="character" w:customStyle="1" w:styleId="CPR">
    <w:name w:val="CPR"/>
    <w:rsid w:val="00332DCE"/>
    <w:rPr>
      <w:sz w:val="24"/>
    </w:rPr>
  </w:style>
  <w:style w:type="character" w:customStyle="1" w:styleId="CMT">
    <w:name w:val="CMT"/>
    <w:rsid w:val="00332DCE"/>
    <w:rPr>
      <w:color w:val="0000FF"/>
    </w:rPr>
  </w:style>
  <w:style w:type="character" w:customStyle="1" w:styleId="ANT">
    <w:name w:val="ANT"/>
    <w:rsid w:val="00332DCE"/>
    <w:rPr>
      <w:color w:val="800080"/>
      <w:u w:val="single"/>
    </w:rPr>
  </w:style>
  <w:style w:type="character" w:customStyle="1" w:styleId="EOS">
    <w:name w:val="EOS"/>
    <w:rsid w:val="00332DCE"/>
  </w:style>
  <w:style w:type="character" w:customStyle="1" w:styleId="TCE">
    <w:name w:val="TCE"/>
    <w:rsid w:val="00332DCE"/>
  </w:style>
  <w:style w:type="character" w:customStyle="1" w:styleId="TCH">
    <w:name w:val="TCH"/>
    <w:rsid w:val="00332DCE"/>
  </w:style>
  <w:style w:type="character" w:customStyle="1" w:styleId="TF5">
    <w:name w:val="TF5"/>
    <w:rsid w:val="00332DCE"/>
  </w:style>
  <w:style w:type="character" w:customStyle="1" w:styleId="TF4">
    <w:name w:val="TF4"/>
    <w:rsid w:val="00332DCE"/>
  </w:style>
  <w:style w:type="character" w:customStyle="1" w:styleId="TF3">
    <w:name w:val="TF3"/>
    <w:rsid w:val="00332DCE"/>
  </w:style>
  <w:style w:type="character" w:customStyle="1" w:styleId="TF2">
    <w:name w:val="TF2"/>
    <w:rsid w:val="00332DCE"/>
  </w:style>
  <w:style w:type="character" w:customStyle="1" w:styleId="TF1">
    <w:name w:val="TF1"/>
    <w:rsid w:val="00332DCE"/>
  </w:style>
  <w:style w:type="character" w:customStyle="1" w:styleId="TB5">
    <w:name w:val="TB5"/>
    <w:rsid w:val="00332DCE"/>
  </w:style>
  <w:style w:type="character" w:customStyle="1" w:styleId="TB4">
    <w:name w:val="TB4"/>
    <w:rsid w:val="00332DCE"/>
  </w:style>
  <w:style w:type="character" w:customStyle="1" w:styleId="TB3">
    <w:name w:val="TB3"/>
    <w:rsid w:val="00332DCE"/>
  </w:style>
  <w:style w:type="character" w:customStyle="1" w:styleId="TB2">
    <w:name w:val="TB2"/>
    <w:rsid w:val="00332DCE"/>
  </w:style>
  <w:style w:type="character" w:customStyle="1" w:styleId="TB1">
    <w:name w:val="TB1"/>
    <w:rsid w:val="00332DCE"/>
  </w:style>
  <w:style w:type="character" w:customStyle="1" w:styleId="PR5">
    <w:name w:val="PR5"/>
    <w:rsid w:val="00332DCE"/>
  </w:style>
  <w:style w:type="character" w:customStyle="1" w:styleId="PR4">
    <w:name w:val="PR4"/>
    <w:rsid w:val="00332DCE"/>
  </w:style>
  <w:style w:type="character" w:customStyle="1" w:styleId="PR3">
    <w:name w:val="PR3"/>
    <w:rsid w:val="00332DCE"/>
  </w:style>
  <w:style w:type="character" w:customStyle="1" w:styleId="PR2">
    <w:name w:val="PR2"/>
    <w:rsid w:val="00332DCE"/>
  </w:style>
  <w:style w:type="character" w:customStyle="1" w:styleId="PR1">
    <w:name w:val="PR1"/>
    <w:rsid w:val="00332DCE"/>
  </w:style>
  <w:style w:type="character" w:customStyle="1" w:styleId="DST">
    <w:name w:val="DST"/>
    <w:rsid w:val="00332DCE"/>
  </w:style>
  <w:style w:type="character" w:customStyle="1" w:styleId="SUT">
    <w:name w:val="SUT"/>
    <w:rsid w:val="00332DCE"/>
  </w:style>
  <w:style w:type="character" w:customStyle="1" w:styleId="PRT">
    <w:name w:val="PRT"/>
    <w:rsid w:val="00332DCE"/>
  </w:style>
  <w:style w:type="character" w:customStyle="1" w:styleId="SCT">
    <w:name w:val="SCT"/>
    <w:rsid w:val="00332DCE"/>
  </w:style>
  <w:style w:type="character" w:customStyle="1" w:styleId="FTR">
    <w:name w:val="FTR"/>
    <w:rsid w:val="00332DCE"/>
  </w:style>
  <w:style w:type="character" w:customStyle="1" w:styleId="HDR">
    <w:name w:val="HDR"/>
    <w:rsid w:val="00332DCE"/>
  </w:style>
  <w:style w:type="paragraph" w:customStyle="1" w:styleId="26">
    <w:name w:val="_26"/>
    <w:basedOn w:val="Normal"/>
    <w:rsid w:val="00332DCE"/>
    <w:rPr>
      <w:rFonts w:eastAsia="Times New Roman"/>
      <w:sz w:val="24"/>
    </w:rPr>
  </w:style>
  <w:style w:type="paragraph" w:customStyle="1" w:styleId="25">
    <w:name w:val="_25"/>
    <w:basedOn w:val="Normal"/>
    <w:rsid w:val="00332D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Pr>
      <w:rFonts w:eastAsia="Times New Roman"/>
      <w:sz w:val="24"/>
    </w:rPr>
  </w:style>
  <w:style w:type="paragraph" w:customStyle="1" w:styleId="24">
    <w:name w:val="_24"/>
    <w:basedOn w:val="Normal"/>
    <w:rsid w:val="00332D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rPr>
      <w:rFonts w:eastAsia="Times New Roman"/>
      <w:sz w:val="24"/>
    </w:rPr>
  </w:style>
  <w:style w:type="paragraph" w:customStyle="1" w:styleId="23">
    <w:name w:val="_23"/>
    <w:basedOn w:val="Normal"/>
    <w:rsid w:val="00332DCE"/>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rFonts w:eastAsia="Times New Roman"/>
      <w:sz w:val="24"/>
    </w:rPr>
  </w:style>
  <w:style w:type="paragraph" w:customStyle="1" w:styleId="22">
    <w:name w:val="_22"/>
    <w:basedOn w:val="Normal"/>
    <w:rsid w:val="00332DCE"/>
    <w:pPr>
      <w:tabs>
        <w:tab w:val="left" w:pos="3600"/>
        <w:tab w:val="left" w:pos="4320"/>
        <w:tab w:val="left" w:pos="5040"/>
        <w:tab w:val="left" w:pos="5760"/>
        <w:tab w:val="left" w:pos="6480"/>
        <w:tab w:val="left" w:pos="7200"/>
        <w:tab w:val="left" w:pos="7920"/>
        <w:tab w:val="left" w:pos="8640"/>
        <w:tab w:val="left" w:pos="9360"/>
        <w:tab w:val="left" w:pos="10080"/>
      </w:tabs>
      <w:ind w:left="3600" w:hanging="720"/>
    </w:pPr>
    <w:rPr>
      <w:rFonts w:eastAsia="Times New Roman"/>
      <w:sz w:val="24"/>
    </w:rPr>
  </w:style>
  <w:style w:type="paragraph" w:customStyle="1" w:styleId="21">
    <w:name w:val="_21"/>
    <w:basedOn w:val="Normal"/>
    <w:rsid w:val="00332DCE"/>
    <w:pPr>
      <w:tabs>
        <w:tab w:val="left" w:pos="4320"/>
        <w:tab w:val="left" w:pos="5040"/>
        <w:tab w:val="left" w:pos="5760"/>
        <w:tab w:val="left" w:pos="6480"/>
        <w:tab w:val="left" w:pos="7200"/>
        <w:tab w:val="left" w:pos="7920"/>
        <w:tab w:val="left" w:pos="8640"/>
        <w:tab w:val="left" w:pos="9360"/>
        <w:tab w:val="left" w:pos="10080"/>
      </w:tabs>
      <w:ind w:left="4320" w:hanging="720"/>
    </w:pPr>
    <w:rPr>
      <w:rFonts w:eastAsia="Times New Roman"/>
      <w:sz w:val="24"/>
    </w:rPr>
  </w:style>
  <w:style w:type="paragraph" w:customStyle="1" w:styleId="20">
    <w:name w:val="_20"/>
    <w:basedOn w:val="Normal"/>
    <w:rsid w:val="00332DCE"/>
    <w:pPr>
      <w:tabs>
        <w:tab w:val="left" w:pos="5040"/>
        <w:tab w:val="left" w:pos="5760"/>
        <w:tab w:val="left" w:pos="6480"/>
        <w:tab w:val="left" w:pos="7200"/>
        <w:tab w:val="left" w:pos="7920"/>
        <w:tab w:val="left" w:pos="8640"/>
        <w:tab w:val="left" w:pos="9360"/>
        <w:tab w:val="left" w:pos="10080"/>
      </w:tabs>
      <w:ind w:left="5040" w:hanging="720"/>
    </w:pPr>
    <w:rPr>
      <w:rFonts w:eastAsia="Times New Roman"/>
      <w:sz w:val="24"/>
    </w:rPr>
  </w:style>
  <w:style w:type="paragraph" w:customStyle="1" w:styleId="19">
    <w:name w:val="_19"/>
    <w:basedOn w:val="Normal"/>
    <w:rsid w:val="00332DCE"/>
    <w:pPr>
      <w:tabs>
        <w:tab w:val="left" w:pos="5760"/>
        <w:tab w:val="left" w:pos="6480"/>
        <w:tab w:val="left" w:pos="7200"/>
        <w:tab w:val="left" w:pos="7920"/>
        <w:tab w:val="left" w:pos="8640"/>
        <w:tab w:val="left" w:pos="9360"/>
        <w:tab w:val="left" w:pos="10080"/>
      </w:tabs>
      <w:ind w:left="5760" w:hanging="720"/>
    </w:pPr>
    <w:rPr>
      <w:rFonts w:eastAsia="Times New Roman"/>
      <w:sz w:val="24"/>
    </w:rPr>
  </w:style>
  <w:style w:type="paragraph" w:customStyle="1" w:styleId="18">
    <w:name w:val="_18"/>
    <w:basedOn w:val="Normal"/>
    <w:rsid w:val="00332DCE"/>
    <w:pPr>
      <w:tabs>
        <w:tab w:val="left" w:pos="6480"/>
        <w:tab w:val="left" w:pos="7200"/>
        <w:tab w:val="left" w:pos="7920"/>
        <w:tab w:val="left" w:pos="8640"/>
        <w:tab w:val="left" w:pos="9360"/>
        <w:tab w:val="left" w:pos="10080"/>
      </w:tabs>
      <w:ind w:left="6480" w:hanging="720"/>
    </w:pPr>
    <w:rPr>
      <w:rFonts w:eastAsia="Times New Roman"/>
      <w:sz w:val="24"/>
    </w:rPr>
  </w:style>
  <w:style w:type="paragraph" w:customStyle="1" w:styleId="17">
    <w:name w:val="_17"/>
    <w:basedOn w:val="Normal"/>
    <w:rsid w:val="00332DCE"/>
    <w:rPr>
      <w:rFonts w:eastAsia="Times New Roman"/>
      <w:sz w:val="24"/>
    </w:rPr>
  </w:style>
  <w:style w:type="paragraph" w:customStyle="1" w:styleId="16">
    <w:name w:val="_16"/>
    <w:basedOn w:val="Normal"/>
    <w:rsid w:val="00332D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Pr>
      <w:rFonts w:eastAsia="Times New Roman"/>
      <w:sz w:val="24"/>
    </w:rPr>
  </w:style>
  <w:style w:type="paragraph" w:customStyle="1" w:styleId="15">
    <w:name w:val="_15"/>
    <w:basedOn w:val="Normal"/>
    <w:rsid w:val="00332D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rPr>
      <w:rFonts w:eastAsia="Times New Roman"/>
      <w:sz w:val="24"/>
    </w:rPr>
  </w:style>
  <w:style w:type="paragraph" w:customStyle="1" w:styleId="14">
    <w:name w:val="_14"/>
    <w:basedOn w:val="Normal"/>
    <w:rsid w:val="00332DCE"/>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rFonts w:eastAsia="Times New Roman"/>
      <w:sz w:val="24"/>
    </w:rPr>
  </w:style>
  <w:style w:type="paragraph" w:customStyle="1" w:styleId="13">
    <w:name w:val="_13"/>
    <w:basedOn w:val="Normal"/>
    <w:rsid w:val="00332DCE"/>
    <w:pPr>
      <w:tabs>
        <w:tab w:val="left" w:pos="3600"/>
        <w:tab w:val="left" w:pos="4320"/>
        <w:tab w:val="left" w:pos="5040"/>
        <w:tab w:val="left" w:pos="5760"/>
        <w:tab w:val="left" w:pos="6480"/>
        <w:tab w:val="left" w:pos="7200"/>
        <w:tab w:val="left" w:pos="7920"/>
        <w:tab w:val="left" w:pos="8640"/>
        <w:tab w:val="left" w:pos="9360"/>
        <w:tab w:val="left" w:pos="10080"/>
      </w:tabs>
      <w:ind w:left="3600" w:hanging="720"/>
    </w:pPr>
    <w:rPr>
      <w:rFonts w:eastAsia="Times New Roman"/>
      <w:sz w:val="24"/>
    </w:rPr>
  </w:style>
  <w:style w:type="paragraph" w:customStyle="1" w:styleId="12">
    <w:name w:val="_12"/>
    <w:basedOn w:val="Normal"/>
    <w:rsid w:val="00332DCE"/>
    <w:pPr>
      <w:tabs>
        <w:tab w:val="left" w:pos="4320"/>
        <w:tab w:val="left" w:pos="5040"/>
        <w:tab w:val="left" w:pos="5760"/>
        <w:tab w:val="left" w:pos="6480"/>
        <w:tab w:val="left" w:pos="7200"/>
        <w:tab w:val="left" w:pos="7920"/>
        <w:tab w:val="left" w:pos="8640"/>
        <w:tab w:val="left" w:pos="9360"/>
        <w:tab w:val="left" w:pos="10080"/>
      </w:tabs>
      <w:ind w:left="4320" w:hanging="720"/>
    </w:pPr>
    <w:rPr>
      <w:rFonts w:eastAsia="Times New Roman"/>
      <w:sz w:val="24"/>
    </w:rPr>
  </w:style>
  <w:style w:type="paragraph" w:customStyle="1" w:styleId="11">
    <w:name w:val="_11"/>
    <w:basedOn w:val="Normal"/>
    <w:rsid w:val="00332DCE"/>
    <w:pPr>
      <w:tabs>
        <w:tab w:val="left" w:pos="5040"/>
        <w:tab w:val="left" w:pos="5760"/>
        <w:tab w:val="left" w:pos="6480"/>
        <w:tab w:val="left" w:pos="7200"/>
        <w:tab w:val="left" w:pos="7920"/>
        <w:tab w:val="left" w:pos="8640"/>
        <w:tab w:val="left" w:pos="9360"/>
        <w:tab w:val="left" w:pos="10080"/>
      </w:tabs>
      <w:ind w:left="5040" w:hanging="720"/>
    </w:pPr>
    <w:rPr>
      <w:rFonts w:eastAsia="Times New Roman"/>
      <w:sz w:val="24"/>
    </w:rPr>
  </w:style>
  <w:style w:type="paragraph" w:customStyle="1" w:styleId="10">
    <w:name w:val="_10"/>
    <w:basedOn w:val="Normal"/>
    <w:rsid w:val="00332DCE"/>
    <w:pPr>
      <w:tabs>
        <w:tab w:val="left" w:pos="5760"/>
        <w:tab w:val="left" w:pos="6480"/>
        <w:tab w:val="left" w:pos="7200"/>
        <w:tab w:val="left" w:pos="7920"/>
        <w:tab w:val="left" w:pos="8640"/>
        <w:tab w:val="left" w:pos="9360"/>
        <w:tab w:val="left" w:pos="10080"/>
      </w:tabs>
      <w:ind w:left="5760" w:hanging="720"/>
    </w:pPr>
    <w:rPr>
      <w:rFonts w:eastAsia="Times New Roman"/>
      <w:sz w:val="24"/>
    </w:rPr>
  </w:style>
  <w:style w:type="paragraph" w:customStyle="1" w:styleId="9">
    <w:name w:val="_9"/>
    <w:basedOn w:val="Normal"/>
    <w:rsid w:val="00332DCE"/>
    <w:pPr>
      <w:tabs>
        <w:tab w:val="left" w:pos="6480"/>
        <w:tab w:val="left" w:pos="7200"/>
        <w:tab w:val="left" w:pos="7920"/>
        <w:tab w:val="left" w:pos="8640"/>
        <w:tab w:val="left" w:pos="9360"/>
        <w:tab w:val="left" w:pos="10080"/>
      </w:tabs>
      <w:ind w:left="6480" w:hanging="720"/>
    </w:pPr>
    <w:rPr>
      <w:rFonts w:eastAsia="Times New Roman"/>
      <w:sz w:val="24"/>
    </w:rPr>
  </w:style>
  <w:style w:type="paragraph" w:customStyle="1" w:styleId="8">
    <w:name w:val="_8"/>
    <w:basedOn w:val="Normal"/>
    <w:rsid w:val="00332DCE"/>
    <w:rPr>
      <w:rFonts w:eastAsia="Times New Roman"/>
      <w:sz w:val="24"/>
    </w:rPr>
  </w:style>
  <w:style w:type="paragraph" w:customStyle="1" w:styleId="7">
    <w:name w:val="_7"/>
    <w:basedOn w:val="Normal"/>
    <w:rsid w:val="00332D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Pr>
      <w:rFonts w:eastAsia="Times New Roman"/>
      <w:sz w:val="24"/>
    </w:rPr>
  </w:style>
  <w:style w:type="paragraph" w:customStyle="1" w:styleId="6">
    <w:name w:val="_6"/>
    <w:basedOn w:val="Normal"/>
    <w:rsid w:val="00332D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rPr>
      <w:rFonts w:eastAsia="Times New Roman"/>
      <w:sz w:val="24"/>
    </w:rPr>
  </w:style>
  <w:style w:type="paragraph" w:customStyle="1" w:styleId="5">
    <w:name w:val="_5"/>
    <w:basedOn w:val="Normal"/>
    <w:rsid w:val="00332DCE"/>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rFonts w:eastAsia="Times New Roman"/>
      <w:sz w:val="24"/>
    </w:rPr>
  </w:style>
  <w:style w:type="paragraph" w:customStyle="1" w:styleId="4">
    <w:name w:val="_4"/>
    <w:basedOn w:val="Normal"/>
    <w:rsid w:val="00332DCE"/>
    <w:pPr>
      <w:tabs>
        <w:tab w:val="left" w:pos="3600"/>
        <w:tab w:val="left" w:pos="4320"/>
        <w:tab w:val="left" w:pos="5040"/>
        <w:tab w:val="left" w:pos="5760"/>
        <w:tab w:val="left" w:pos="6480"/>
        <w:tab w:val="left" w:pos="7200"/>
        <w:tab w:val="left" w:pos="7920"/>
        <w:tab w:val="left" w:pos="8640"/>
        <w:tab w:val="left" w:pos="9360"/>
        <w:tab w:val="left" w:pos="10080"/>
      </w:tabs>
      <w:ind w:left="3600" w:hanging="720"/>
    </w:pPr>
    <w:rPr>
      <w:rFonts w:eastAsia="Times New Roman"/>
      <w:sz w:val="24"/>
    </w:rPr>
  </w:style>
  <w:style w:type="paragraph" w:customStyle="1" w:styleId="3">
    <w:name w:val="_3"/>
    <w:basedOn w:val="Normal"/>
    <w:rsid w:val="00332DCE"/>
    <w:pPr>
      <w:tabs>
        <w:tab w:val="left" w:pos="4320"/>
        <w:tab w:val="left" w:pos="5040"/>
        <w:tab w:val="left" w:pos="5760"/>
        <w:tab w:val="left" w:pos="6480"/>
        <w:tab w:val="left" w:pos="7200"/>
        <w:tab w:val="left" w:pos="7920"/>
        <w:tab w:val="left" w:pos="8640"/>
        <w:tab w:val="left" w:pos="9360"/>
        <w:tab w:val="left" w:pos="10080"/>
      </w:tabs>
      <w:ind w:left="4320" w:hanging="720"/>
    </w:pPr>
    <w:rPr>
      <w:rFonts w:eastAsia="Times New Roman"/>
      <w:sz w:val="24"/>
    </w:rPr>
  </w:style>
  <w:style w:type="paragraph" w:customStyle="1" w:styleId="2">
    <w:name w:val="_2"/>
    <w:basedOn w:val="Normal"/>
    <w:rsid w:val="00332DCE"/>
    <w:pPr>
      <w:tabs>
        <w:tab w:val="left" w:pos="5040"/>
        <w:tab w:val="left" w:pos="5760"/>
        <w:tab w:val="left" w:pos="6480"/>
        <w:tab w:val="left" w:pos="7200"/>
        <w:tab w:val="left" w:pos="7920"/>
        <w:tab w:val="left" w:pos="8640"/>
        <w:tab w:val="left" w:pos="9360"/>
        <w:tab w:val="left" w:pos="10080"/>
      </w:tabs>
      <w:ind w:left="5040" w:hanging="720"/>
    </w:pPr>
    <w:rPr>
      <w:rFonts w:eastAsia="Times New Roman"/>
      <w:sz w:val="24"/>
    </w:rPr>
  </w:style>
  <w:style w:type="paragraph" w:customStyle="1" w:styleId="1">
    <w:name w:val="_1"/>
    <w:basedOn w:val="Normal"/>
    <w:rsid w:val="00332DCE"/>
    <w:pPr>
      <w:tabs>
        <w:tab w:val="left" w:pos="5760"/>
        <w:tab w:val="left" w:pos="6480"/>
        <w:tab w:val="left" w:pos="7200"/>
        <w:tab w:val="left" w:pos="7920"/>
        <w:tab w:val="left" w:pos="8640"/>
        <w:tab w:val="left" w:pos="9360"/>
        <w:tab w:val="left" w:pos="10080"/>
      </w:tabs>
      <w:ind w:left="5760" w:hanging="720"/>
    </w:pPr>
    <w:rPr>
      <w:rFonts w:eastAsia="Times New Roman"/>
      <w:sz w:val="24"/>
    </w:rPr>
  </w:style>
  <w:style w:type="paragraph" w:customStyle="1" w:styleId="a">
    <w:name w:val="_"/>
    <w:basedOn w:val="Normal"/>
    <w:rsid w:val="00332DCE"/>
    <w:pPr>
      <w:tabs>
        <w:tab w:val="left" w:pos="6480"/>
        <w:tab w:val="left" w:pos="7200"/>
        <w:tab w:val="left" w:pos="7920"/>
        <w:tab w:val="left" w:pos="8640"/>
        <w:tab w:val="left" w:pos="9360"/>
        <w:tab w:val="left" w:pos="10080"/>
      </w:tabs>
      <w:ind w:left="6480" w:hanging="720"/>
    </w:pPr>
    <w:rPr>
      <w:rFonts w:eastAsia="Times New Roman"/>
      <w:sz w:val="24"/>
    </w:rPr>
  </w:style>
  <w:style w:type="character" w:styleId="FollowedHyperlink">
    <w:name w:val="FollowedHyperlink"/>
    <w:uiPriority w:val="99"/>
    <w:unhideWhenUsed/>
    <w:rsid w:val="00332DCE"/>
    <w:rPr>
      <w:color w:val="800080"/>
      <w:u w:val="single"/>
    </w:rPr>
  </w:style>
  <w:style w:type="table" w:customStyle="1" w:styleId="Normal1">
    <w:name w:val="Normal1"/>
    <w:basedOn w:val="TableNormal"/>
    <w:rsid w:val="00332DCE"/>
    <w:pPr>
      <w:spacing w:before="100" w:beforeAutospacing="1" w:after="100" w:afterAutospacing="1"/>
    </w:pPr>
    <w:rPr>
      <w:rFonts w:ascii="Calibri" w:eastAsia="Times New Roman" w:hAnsi="Calibri" w:cs="Calibri"/>
      <w:color w:val="000000"/>
      <w:sz w:val="22"/>
      <w:szCs w:val="22"/>
    </w:rPr>
    <w:tblPr>
      <w:tblCellMar>
        <w:left w:w="0" w:type="dxa"/>
        <w:right w:w="0" w:type="dxa"/>
      </w:tblCellMar>
    </w:tblPr>
    <w:tcPr>
      <w:noWrap/>
      <w:vAlign w:val="both"/>
    </w:tcPr>
  </w:style>
  <w:style w:type="paragraph" w:customStyle="1" w:styleId="style0">
    <w:name w:val="style0"/>
    <w:basedOn w:val="Normal"/>
    <w:rsid w:val="00332DCE"/>
    <w:pPr>
      <w:widowControl/>
      <w:spacing w:before="100" w:beforeAutospacing="1" w:after="100" w:afterAutospacing="1"/>
    </w:pPr>
    <w:rPr>
      <w:rFonts w:eastAsia="Times New Roman"/>
      <w:sz w:val="24"/>
      <w:szCs w:val="24"/>
    </w:rPr>
  </w:style>
  <w:style w:type="paragraph" w:customStyle="1" w:styleId="xl66">
    <w:name w:val="xl66"/>
    <w:basedOn w:val="style0"/>
    <w:rsid w:val="00332DCE"/>
  </w:style>
  <w:style w:type="paragraph" w:customStyle="1" w:styleId="xl65">
    <w:name w:val="xl65"/>
    <w:basedOn w:val="style0"/>
    <w:rsid w:val="00332DCE"/>
    <w:pPr>
      <w:textAlignment w:val="top"/>
    </w:pPr>
  </w:style>
  <w:style w:type="paragraph" w:customStyle="1" w:styleId="ColorfulList-Accent11">
    <w:name w:val="Colorful List - Accent 11"/>
    <w:basedOn w:val="Normal"/>
    <w:uiPriority w:val="99"/>
    <w:rsid w:val="00CB6062"/>
    <w:pPr>
      <w:pBdr>
        <w:top w:val="single" w:sz="12" w:space="0" w:color="FFFFFF"/>
        <w:left w:val="single" w:sz="12" w:space="0" w:color="FFFFFF"/>
        <w:bottom w:val="single" w:sz="12" w:space="0" w:color="FFFFFF"/>
        <w:right w:val="single" w:sz="12" w:space="0" w:color="FFFFFF"/>
      </w:pBdr>
      <w:autoSpaceDE w:val="0"/>
      <w:autoSpaceDN w:val="0"/>
      <w:adjustRightInd w:val="0"/>
      <w:spacing w:after="200" w:line="276" w:lineRule="auto"/>
      <w:ind w:left="720"/>
    </w:pPr>
    <w:rPr>
      <w:rFonts w:ascii="Calibri" w:eastAsia="Times New Roman" w:hAnsi="Calibri" w:cs="Calibri"/>
      <w:color w:val="000000"/>
      <w:sz w:val="22"/>
      <w:szCs w:val="22"/>
    </w:rPr>
  </w:style>
  <w:style w:type="numbering" w:customStyle="1" w:styleId="List7">
    <w:name w:val="List 7"/>
    <w:rsid w:val="00CB6062"/>
    <w:pPr>
      <w:numPr>
        <w:numId w:val="27"/>
      </w:numPr>
    </w:pPr>
  </w:style>
  <w:style w:type="numbering" w:customStyle="1" w:styleId="List10">
    <w:name w:val="List 10"/>
    <w:rsid w:val="00CB6062"/>
    <w:pPr>
      <w:numPr>
        <w:numId w:val="29"/>
      </w:numPr>
    </w:pPr>
  </w:style>
  <w:style w:type="numbering" w:customStyle="1" w:styleId="List0">
    <w:name w:val="List 0"/>
    <w:rsid w:val="00CB6062"/>
    <w:pPr>
      <w:numPr>
        <w:numId w:val="30"/>
      </w:numPr>
    </w:pPr>
  </w:style>
  <w:style w:type="numbering" w:customStyle="1" w:styleId="List21">
    <w:name w:val="List 21"/>
    <w:rsid w:val="00CB6062"/>
    <w:pPr>
      <w:numPr>
        <w:numId w:val="23"/>
      </w:numPr>
    </w:pPr>
  </w:style>
  <w:style w:type="numbering" w:customStyle="1" w:styleId="List31">
    <w:name w:val="List 31"/>
    <w:rsid w:val="00CB6062"/>
    <w:pPr>
      <w:numPr>
        <w:numId w:val="31"/>
      </w:numPr>
    </w:pPr>
  </w:style>
  <w:style w:type="numbering" w:customStyle="1" w:styleId="List1">
    <w:name w:val="List 1"/>
    <w:rsid w:val="00CB6062"/>
    <w:pPr>
      <w:numPr>
        <w:numId w:val="32"/>
      </w:numPr>
    </w:pPr>
  </w:style>
  <w:style w:type="numbering" w:customStyle="1" w:styleId="List6">
    <w:name w:val="List 6"/>
    <w:rsid w:val="00CB6062"/>
    <w:pPr>
      <w:numPr>
        <w:numId w:val="26"/>
      </w:numPr>
    </w:pPr>
  </w:style>
  <w:style w:type="numbering" w:customStyle="1" w:styleId="List51">
    <w:name w:val="List 51"/>
    <w:rsid w:val="00CB6062"/>
    <w:pPr>
      <w:numPr>
        <w:numId w:val="25"/>
      </w:numPr>
    </w:pPr>
  </w:style>
  <w:style w:type="numbering" w:customStyle="1" w:styleId="List9">
    <w:name w:val="List 9"/>
    <w:rsid w:val="00CB6062"/>
    <w:pPr>
      <w:numPr>
        <w:numId w:val="33"/>
      </w:numPr>
    </w:pPr>
  </w:style>
  <w:style w:type="numbering" w:customStyle="1" w:styleId="List8">
    <w:name w:val="List 8"/>
    <w:rsid w:val="00CB6062"/>
    <w:pPr>
      <w:numPr>
        <w:numId w:val="28"/>
      </w:numPr>
    </w:pPr>
  </w:style>
  <w:style w:type="numbering" w:customStyle="1" w:styleId="List41">
    <w:name w:val="List 41"/>
    <w:rsid w:val="00CB6062"/>
    <w:pPr>
      <w:numPr>
        <w:numId w:val="24"/>
      </w:numPr>
    </w:pPr>
  </w:style>
  <w:style w:type="paragraph" w:styleId="FootnoteText">
    <w:name w:val="footnote text"/>
    <w:basedOn w:val="Normal"/>
    <w:link w:val="FootnoteTextChar"/>
    <w:uiPriority w:val="99"/>
    <w:unhideWhenUsed/>
    <w:rsid w:val="00CB6062"/>
    <w:pPr>
      <w:pBdr>
        <w:top w:val="single" w:sz="12" w:space="0" w:color="FFFFFF"/>
        <w:left w:val="single" w:sz="12" w:space="0" w:color="FFFFFF"/>
        <w:bottom w:val="single" w:sz="12" w:space="0" w:color="FFFFFF"/>
        <w:right w:val="single" w:sz="12" w:space="0" w:color="FFFFFF"/>
      </w:pBdr>
      <w:autoSpaceDE w:val="0"/>
      <w:autoSpaceDN w:val="0"/>
      <w:adjustRightInd w:val="0"/>
    </w:pPr>
    <w:rPr>
      <w:rFonts w:ascii="Calibri" w:eastAsia="Times New Roman" w:hAnsi="Calibri" w:cs="Calibri"/>
    </w:rPr>
  </w:style>
  <w:style w:type="character" w:customStyle="1" w:styleId="FootnoteTextChar">
    <w:name w:val="Footnote Text Char"/>
    <w:basedOn w:val="DefaultParagraphFont"/>
    <w:link w:val="FootnoteText"/>
    <w:uiPriority w:val="99"/>
    <w:rsid w:val="00CB6062"/>
    <w:rPr>
      <w:rFonts w:ascii="Calibri" w:eastAsia="Times New Roman" w:hAnsi="Calibri" w:cs="Calibri"/>
    </w:rPr>
  </w:style>
  <w:style w:type="paragraph" w:customStyle="1" w:styleId="Legaltab2">
    <w:name w:val="Legal(tab) 2"/>
    <w:basedOn w:val="Normal"/>
    <w:rsid w:val="00037D54"/>
    <w:rPr>
      <w:rFonts w:eastAsia="Times New Roman"/>
      <w:sz w:val="24"/>
    </w:rPr>
  </w:style>
  <w:style w:type="paragraph" w:styleId="BodyTextFirstIndent2">
    <w:name w:val="Body Text First Indent 2"/>
    <w:basedOn w:val="BodyTextIndent"/>
    <w:link w:val="BodyTextFirstIndent2Char"/>
    <w:uiPriority w:val="99"/>
    <w:unhideWhenUsed/>
    <w:rsid w:val="001F72B1"/>
    <w:pPr>
      <w:tabs>
        <w:tab w:val="clear" w:pos="-1153"/>
        <w:tab w:val="clear" w:pos="-433"/>
        <w:tab w:val="clear" w:pos="0"/>
        <w:tab w:val="clear" w:pos="394"/>
        <w:tab w:val="clear" w:pos="775"/>
        <w:tab w:val="clear" w:pos="1189"/>
        <w:tab w:val="clear" w:pos="1716"/>
        <w:tab w:val="clear" w:pos="3266"/>
        <w:tab w:val="clear" w:pos="5714"/>
        <w:tab w:val="clear" w:pos="6046"/>
        <w:tab w:val="clear" w:pos="6766"/>
        <w:tab w:val="clear" w:pos="7486"/>
        <w:tab w:val="clear" w:pos="8206"/>
        <w:tab w:val="clear" w:pos="8926"/>
        <w:tab w:val="clear" w:pos="9646"/>
      </w:tabs>
      <w:ind w:left="360" w:firstLine="360"/>
      <w:jc w:val="left"/>
    </w:pPr>
    <w:rPr>
      <w:rFonts w:ascii="Times New Roman" w:hAnsi="Times New Roman"/>
      <w:sz w:val="20"/>
    </w:rPr>
  </w:style>
  <w:style w:type="character" w:customStyle="1" w:styleId="BodyTextFirstIndent2Char">
    <w:name w:val="Body Text First Indent 2 Char"/>
    <w:basedOn w:val="BodyTextIndentChar1"/>
    <w:link w:val="BodyTextFirstIndent2"/>
    <w:uiPriority w:val="99"/>
    <w:rsid w:val="001F72B1"/>
    <w:rPr>
      <w:rFonts w:ascii="Times New Roman" w:hAnsi="Times New Roman"/>
      <w:sz w:val="24"/>
    </w:rPr>
  </w:style>
  <w:style w:type="paragraph" w:customStyle="1" w:styleId="CM15">
    <w:name w:val="CM15"/>
    <w:basedOn w:val="Default"/>
    <w:next w:val="Default"/>
    <w:uiPriority w:val="99"/>
    <w:rsid w:val="0002372E"/>
    <w:pPr>
      <w:autoSpaceDE w:val="0"/>
      <w:autoSpaceDN w:val="0"/>
      <w:adjustRightInd w:val="0"/>
    </w:pPr>
    <w:rPr>
      <w:rFonts w:ascii="Times New Roman" w:eastAsiaTheme="minorEastAsia" w:hAnsi="Times New Roman"/>
      <w:szCs w:val="24"/>
    </w:rPr>
  </w:style>
  <w:style w:type="paragraph" w:customStyle="1" w:styleId="CM19">
    <w:name w:val="CM19"/>
    <w:basedOn w:val="Default"/>
    <w:next w:val="Default"/>
    <w:uiPriority w:val="99"/>
    <w:rsid w:val="0002372E"/>
    <w:pPr>
      <w:autoSpaceDE w:val="0"/>
      <w:autoSpaceDN w:val="0"/>
      <w:adjustRightInd w:val="0"/>
    </w:pPr>
    <w:rPr>
      <w:rFonts w:ascii="Times New Roman" w:eastAsiaTheme="minorEastAsia" w:hAnsi="Times New Roman"/>
      <w:szCs w:val="24"/>
    </w:rPr>
  </w:style>
  <w:style w:type="paragraph" w:customStyle="1" w:styleId="TableParagraph">
    <w:name w:val="Table Paragraph"/>
    <w:basedOn w:val="Normal"/>
    <w:uiPriority w:val="1"/>
    <w:qFormat/>
    <w:rPr>
      <w:rFonts w:asciiTheme="minorHAnsi" w:eastAsiaTheme="minorHAnsi" w:hAnsiTheme="minorHAnsi" w:cstheme="minorBidi"/>
      <w:sz w:val="22"/>
      <w:szCs w:val="22"/>
    </w:rPr>
  </w:style>
  <w:style w:type="paragraph" w:styleId="BodyTextIndent2">
    <w:name w:val="Body Text Indent 2"/>
    <w:basedOn w:val="Normal"/>
    <w:link w:val="BodyTextIndent2Char"/>
    <w:semiHidden/>
    <w:unhideWhenUsed/>
    <w:rsid w:val="00C54922"/>
    <w:pPr>
      <w:spacing w:after="120" w:line="480" w:lineRule="auto"/>
      <w:ind w:left="360"/>
    </w:pPr>
  </w:style>
  <w:style w:type="character" w:customStyle="1" w:styleId="BodyTextIndent2Char">
    <w:name w:val="Body Text Indent 2 Char"/>
    <w:basedOn w:val="DefaultParagraphFont"/>
    <w:link w:val="BodyTextIndent2"/>
    <w:semiHidden/>
    <w:rsid w:val="00C54922"/>
    <w:rPr>
      <w:rFonts w:ascii="Times New Roman" w:hAnsi="Times New Roman"/>
    </w:rPr>
  </w:style>
  <w:style w:type="table" w:customStyle="1" w:styleId="TableGrid0">
    <w:name w:val="TableGrid"/>
    <w:rsid w:val="00DA33F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99"/>
    <w:rsid w:val="00052E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D51B94"/>
    <w:pPr>
      <w:spacing w:before="120" w:after="12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9400213">
      <w:bodyDiv w:val="1"/>
      <w:marLeft w:val="0"/>
      <w:marRight w:val="0"/>
      <w:marTop w:val="0"/>
      <w:marBottom w:val="0"/>
      <w:divBdr>
        <w:top w:val="none" w:sz="0" w:space="0" w:color="auto"/>
        <w:left w:val="none" w:sz="0" w:space="0" w:color="auto"/>
        <w:bottom w:val="none" w:sz="0" w:space="0" w:color="auto"/>
        <w:right w:val="none" w:sz="0" w:space="0" w:color="auto"/>
      </w:divBdr>
    </w:div>
    <w:div w:id="93866514">
      <w:bodyDiv w:val="1"/>
      <w:marLeft w:val="0"/>
      <w:marRight w:val="0"/>
      <w:marTop w:val="0"/>
      <w:marBottom w:val="0"/>
      <w:divBdr>
        <w:top w:val="none" w:sz="0" w:space="0" w:color="auto"/>
        <w:left w:val="none" w:sz="0" w:space="0" w:color="auto"/>
        <w:bottom w:val="none" w:sz="0" w:space="0" w:color="auto"/>
        <w:right w:val="none" w:sz="0" w:space="0" w:color="auto"/>
      </w:divBdr>
    </w:div>
    <w:div w:id="105010190">
      <w:bodyDiv w:val="1"/>
      <w:marLeft w:val="0"/>
      <w:marRight w:val="0"/>
      <w:marTop w:val="0"/>
      <w:marBottom w:val="0"/>
      <w:divBdr>
        <w:top w:val="none" w:sz="0" w:space="0" w:color="auto"/>
        <w:left w:val="none" w:sz="0" w:space="0" w:color="auto"/>
        <w:bottom w:val="none" w:sz="0" w:space="0" w:color="auto"/>
        <w:right w:val="none" w:sz="0" w:space="0" w:color="auto"/>
      </w:divBdr>
    </w:div>
    <w:div w:id="131412677">
      <w:bodyDiv w:val="1"/>
      <w:marLeft w:val="0"/>
      <w:marRight w:val="0"/>
      <w:marTop w:val="0"/>
      <w:marBottom w:val="0"/>
      <w:divBdr>
        <w:top w:val="none" w:sz="0" w:space="0" w:color="auto"/>
        <w:left w:val="none" w:sz="0" w:space="0" w:color="auto"/>
        <w:bottom w:val="none" w:sz="0" w:space="0" w:color="auto"/>
        <w:right w:val="none" w:sz="0" w:space="0" w:color="auto"/>
      </w:divBdr>
    </w:div>
    <w:div w:id="148864448">
      <w:bodyDiv w:val="1"/>
      <w:marLeft w:val="0"/>
      <w:marRight w:val="0"/>
      <w:marTop w:val="0"/>
      <w:marBottom w:val="0"/>
      <w:divBdr>
        <w:top w:val="none" w:sz="0" w:space="0" w:color="auto"/>
        <w:left w:val="none" w:sz="0" w:space="0" w:color="auto"/>
        <w:bottom w:val="none" w:sz="0" w:space="0" w:color="auto"/>
        <w:right w:val="none" w:sz="0" w:space="0" w:color="auto"/>
      </w:divBdr>
    </w:div>
    <w:div w:id="251011507">
      <w:bodyDiv w:val="1"/>
      <w:marLeft w:val="0"/>
      <w:marRight w:val="0"/>
      <w:marTop w:val="0"/>
      <w:marBottom w:val="0"/>
      <w:divBdr>
        <w:top w:val="none" w:sz="0" w:space="0" w:color="auto"/>
        <w:left w:val="none" w:sz="0" w:space="0" w:color="auto"/>
        <w:bottom w:val="none" w:sz="0" w:space="0" w:color="auto"/>
        <w:right w:val="none" w:sz="0" w:space="0" w:color="auto"/>
      </w:divBdr>
    </w:div>
    <w:div w:id="251595665">
      <w:bodyDiv w:val="1"/>
      <w:marLeft w:val="0"/>
      <w:marRight w:val="0"/>
      <w:marTop w:val="0"/>
      <w:marBottom w:val="0"/>
      <w:divBdr>
        <w:top w:val="none" w:sz="0" w:space="0" w:color="auto"/>
        <w:left w:val="none" w:sz="0" w:space="0" w:color="auto"/>
        <w:bottom w:val="none" w:sz="0" w:space="0" w:color="auto"/>
        <w:right w:val="none" w:sz="0" w:space="0" w:color="auto"/>
      </w:divBdr>
    </w:div>
    <w:div w:id="277953726">
      <w:bodyDiv w:val="1"/>
      <w:marLeft w:val="0"/>
      <w:marRight w:val="0"/>
      <w:marTop w:val="0"/>
      <w:marBottom w:val="0"/>
      <w:divBdr>
        <w:top w:val="none" w:sz="0" w:space="0" w:color="auto"/>
        <w:left w:val="none" w:sz="0" w:space="0" w:color="auto"/>
        <w:bottom w:val="none" w:sz="0" w:space="0" w:color="auto"/>
        <w:right w:val="none" w:sz="0" w:space="0" w:color="auto"/>
      </w:divBdr>
    </w:div>
    <w:div w:id="286816696">
      <w:bodyDiv w:val="1"/>
      <w:marLeft w:val="0"/>
      <w:marRight w:val="0"/>
      <w:marTop w:val="0"/>
      <w:marBottom w:val="0"/>
      <w:divBdr>
        <w:top w:val="none" w:sz="0" w:space="0" w:color="auto"/>
        <w:left w:val="none" w:sz="0" w:space="0" w:color="auto"/>
        <w:bottom w:val="none" w:sz="0" w:space="0" w:color="auto"/>
        <w:right w:val="none" w:sz="0" w:space="0" w:color="auto"/>
      </w:divBdr>
    </w:div>
    <w:div w:id="307437669">
      <w:bodyDiv w:val="1"/>
      <w:marLeft w:val="0"/>
      <w:marRight w:val="0"/>
      <w:marTop w:val="0"/>
      <w:marBottom w:val="0"/>
      <w:divBdr>
        <w:top w:val="none" w:sz="0" w:space="0" w:color="auto"/>
        <w:left w:val="none" w:sz="0" w:space="0" w:color="auto"/>
        <w:bottom w:val="none" w:sz="0" w:space="0" w:color="auto"/>
        <w:right w:val="none" w:sz="0" w:space="0" w:color="auto"/>
      </w:divBdr>
    </w:div>
    <w:div w:id="325667169">
      <w:bodyDiv w:val="1"/>
      <w:marLeft w:val="0"/>
      <w:marRight w:val="0"/>
      <w:marTop w:val="0"/>
      <w:marBottom w:val="0"/>
      <w:divBdr>
        <w:top w:val="none" w:sz="0" w:space="0" w:color="auto"/>
        <w:left w:val="none" w:sz="0" w:space="0" w:color="auto"/>
        <w:bottom w:val="none" w:sz="0" w:space="0" w:color="auto"/>
        <w:right w:val="none" w:sz="0" w:space="0" w:color="auto"/>
      </w:divBdr>
    </w:div>
    <w:div w:id="391124823">
      <w:bodyDiv w:val="1"/>
      <w:marLeft w:val="0"/>
      <w:marRight w:val="0"/>
      <w:marTop w:val="0"/>
      <w:marBottom w:val="0"/>
      <w:divBdr>
        <w:top w:val="none" w:sz="0" w:space="0" w:color="auto"/>
        <w:left w:val="none" w:sz="0" w:space="0" w:color="auto"/>
        <w:bottom w:val="none" w:sz="0" w:space="0" w:color="auto"/>
        <w:right w:val="none" w:sz="0" w:space="0" w:color="auto"/>
      </w:divBdr>
    </w:div>
    <w:div w:id="396630896">
      <w:bodyDiv w:val="1"/>
      <w:marLeft w:val="0"/>
      <w:marRight w:val="0"/>
      <w:marTop w:val="0"/>
      <w:marBottom w:val="0"/>
      <w:divBdr>
        <w:top w:val="none" w:sz="0" w:space="0" w:color="auto"/>
        <w:left w:val="none" w:sz="0" w:space="0" w:color="auto"/>
        <w:bottom w:val="none" w:sz="0" w:space="0" w:color="auto"/>
        <w:right w:val="none" w:sz="0" w:space="0" w:color="auto"/>
      </w:divBdr>
    </w:div>
    <w:div w:id="434324268">
      <w:bodyDiv w:val="1"/>
      <w:marLeft w:val="0"/>
      <w:marRight w:val="0"/>
      <w:marTop w:val="0"/>
      <w:marBottom w:val="0"/>
      <w:divBdr>
        <w:top w:val="none" w:sz="0" w:space="0" w:color="auto"/>
        <w:left w:val="none" w:sz="0" w:space="0" w:color="auto"/>
        <w:bottom w:val="none" w:sz="0" w:space="0" w:color="auto"/>
        <w:right w:val="none" w:sz="0" w:space="0" w:color="auto"/>
      </w:divBdr>
    </w:div>
    <w:div w:id="436952722">
      <w:bodyDiv w:val="1"/>
      <w:marLeft w:val="0"/>
      <w:marRight w:val="0"/>
      <w:marTop w:val="0"/>
      <w:marBottom w:val="0"/>
      <w:divBdr>
        <w:top w:val="none" w:sz="0" w:space="0" w:color="auto"/>
        <w:left w:val="none" w:sz="0" w:space="0" w:color="auto"/>
        <w:bottom w:val="none" w:sz="0" w:space="0" w:color="auto"/>
        <w:right w:val="none" w:sz="0" w:space="0" w:color="auto"/>
      </w:divBdr>
    </w:div>
    <w:div w:id="496919990">
      <w:bodyDiv w:val="1"/>
      <w:marLeft w:val="0"/>
      <w:marRight w:val="0"/>
      <w:marTop w:val="0"/>
      <w:marBottom w:val="0"/>
      <w:divBdr>
        <w:top w:val="none" w:sz="0" w:space="0" w:color="auto"/>
        <w:left w:val="none" w:sz="0" w:space="0" w:color="auto"/>
        <w:bottom w:val="none" w:sz="0" w:space="0" w:color="auto"/>
        <w:right w:val="none" w:sz="0" w:space="0" w:color="auto"/>
      </w:divBdr>
    </w:div>
    <w:div w:id="521554302">
      <w:bodyDiv w:val="1"/>
      <w:marLeft w:val="0"/>
      <w:marRight w:val="0"/>
      <w:marTop w:val="0"/>
      <w:marBottom w:val="0"/>
      <w:divBdr>
        <w:top w:val="none" w:sz="0" w:space="0" w:color="auto"/>
        <w:left w:val="none" w:sz="0" w:space="0" w:color="auto"/>
        <w:bottom w:val="none" w:sz="0" w:space="0" w:color="auto"/>
        <w:right w:val="none" w:sz="0" w:space="0" w:color="auto"/>
      </w:divBdr>
    </w:div>
    <w:div w:id="551430970">
      <w:bodyDiv w:val="1"/>
      <w:marLeft w:val="0"/>
      <w:marRight w:val="0"/>
      <w:marTop w:val="0"/>
      <w:marBottom w:val="0"/>
      <w:divBdr>
        <w:top w:val="none" w:sz="0" w:space="0" w:color="auto"/>
        <w:left w:val="none" w:sz="0" w:space="0" w:color="auto"/>
        <w:bottom w:val="none" w:sz="0" w:space="0" w:color="auto"/>
        <w:right w:val="none" w:sz="0" w:space="0" w:color="auto"/>
      </w:divBdr>
    </w:div>
    <w:div w:id="573901193">
      <w:bodyDiv w:val="1"/>
      <w:marLeft w:val="0"/>
      <w:marRight w:val="0"/>
      <w:marTop w:val="0"/>
      <w:marBottom w:val="0"/>
      <w:divBdr>
        <w:top w:val="none" w:sz="0" w:space="0" w:color="auto"/>
        <w:left w:val="none" w:sz="0" w:space="0" w:color="auto"/>
        <w:bottom w:val="none" w:sz="0" w:space="0" w:color="auto"/>
        <w:right w:val="none" w:sz="0" w:space="0" w:color="auto"/>
      </w:divBdr>
    </w:div>
    <w:div w:id="589705549">
      <w:bodyDiv w:val="1"/>
      <w:marLeft w:val="0"/>
      <w:marRight w:val="0"/>
      <w:marTop w:val="0"/>
      <w:marBottom w:val="0"/>
      <w:divBdr>
        <w:top w:val="none" w:sz="0" w:space="0" w:color="auto"/>
        <w:left w:val="none" w:sz="0" w:space="0" w:color="auto"/>
        <w:bottom w:val="none" w:sz="0" w:space="0" w:color="auto"/>
        <w:right w:val="none" w:sz="0" w:space="0" w:color="auto"/>
      </w:divBdr>
    </w:div>
    <w:div w:id="596595224">
      <w:bodyDiv w:val="1"/>
      <w:marLeft w:val="0"/>
      <w:marRight w:val="0"/>
      <w:marTop w:val="0"/>
      <w:marBottom w:val="0"/>
      <w:divBdr>
        <w:top w:val="none" w:sz="0" w:space="0" w:color="auto"/>
        <w:left w:val="none" w:sz="0" w:space="0" w:color="auto"/>
        <w:bottom w:val="none" w:sz="0" w:space="0" w:color="auto"/>
        <w:right w:val="none" w:sz="0" w:space="0" w:color="auto"/>
      </w:divBdr>
    </w:div>
    <w:div w:id="597760158">
      <w:bodyDiv w:val="1"/>
      <w:marLeft w:val="0"/>
      <w:marRight w:val="0"/>
      <w:marTop w:val="0"/>
      <w:marBottom w:val="0"/>
      <w:divBdr>
        <w:top w:val="none" w:sz="0" w:space="0" w:color="auto"/>
        <w:left w:val="none" w:sz="0" w:space="0" w:color="auto"/>
        <w:bottom w:val="none" w:sz="0" w:space="0" w:color="auto"/>
        <w:right w:val="none" w:sz="0" w:space="0" w:color="auto"/>
      </w:divBdr>
    </w:div>
    <w:div w:id="629942771">
      <w:bodyDiv w:val="1"/>
      <w:marLeft w:val="0"/>
      <w:marRight w:val="0"/>
      <w:marTop w:val="0"/>
      <w:marBottom w:val="0"/>
      <w:divBdr>
        <w:top w:val="none" w:sz="0" w:space="0" w:color="auto"/>
        <w:left w:val="none" w:sz="0" w:space="0" w:color="auto"/>
        <w:bottom w:val="none" w:sz="0" w:space="0" w:color="auto"/>
        <w:right w:val="none" w:sz="0" w:space="0" w:color="auto"/>
      </w:divBdr>
    </w:div>
    <w:div w:id="638799882">
      <w:bodyDiv w:val="1"/>
      <w:marLeft w:val="0"/>
      <w:marRight w:val="0"/>
      <w:marTop w:val="0"/>
      <w:marBottom w:val="0"/>
      <w:divBdr>
        <w:top w:val="none" w:sz="0" w:space="0" w:color="auto"/>
        <w:left w:val="none" w:sz="0" w:space="0" w:color="auto"/>
        <w:bottom w:val="none" w:sz="0" w:space="0" w:color="auto"/>
        <w:right w:val="none" w:sz="0" w:space="0" w:color="auto"/>
      </w:divBdr>
    </w:div>
    <w:div w:id="668992763">
      <w:bodyDiv w:val="1"/>
      <w:marLeft w:val="0"/>
      <w:marRight w:val="0"/>
      <w:marTop w:val="0"/>
      <w:marBottom w:val="0"/>
      <w:divBdr>
        <w:top w:val="none" w:sz="0" w:space="0" w:color="auto"/>
        <w:left w:val="none" w:sz="0" w:space="0" w:color="auto"/>
        <w:bottom w:val="none" w:sz="0" w:space="0" w:color="auto"/>
        <w:right w:val="none" w:sz="0" w:space="0" w:color="auto"/>
      </w:divBdr>
    </w:div>
    <w:div w:id="683748743">
      <w:bodyDiv w:val="1"/>
      <w:marLeft w:val="0"/>
      <w:marRight w:val="0"/>
      <w:marTop w:val="0"/>
      <w:marBottom w:val="0"/>
      <w:divBdr>
        <w:top w:val="none" w:sz="0" w:space="0" w:color="auto"/>
        <w:left w:val="none" w:sz="0" w:space="0" w:color="auto"/>
        <w:bottom w:val="none" w:sz="0" w:space="0" w:color="auto"/>
        <w:right w:val="none" w:sz="0" w:space="0" w:color="auto"/>
      </w:divBdr>
    </w:div>
    <w:div w:id="774711084">
      <w:bodyDiv w:val="1"/>
      <w:marLeft w:val="0"/>
      <w:marRight w:val="0"/>
      <w:marTop w:val="0"/>
      <w:marBottom w:val="0"/>
      <w:divBdr>
        <w:top w:val="none" w:sz="0" w:space="0" w:color="auto"/>
        <w:left w:val="none" w:sz="0" w:space="0" w:color="auto"/>
        <w:bottom w:val="none" w:sz="0" w:space="0" w:color="auto"/>
        <w:right w:val="none" w:sz="0" w:space="0" w:color="auto"/>
      </w:divBdr>
    </w:div>
    <w:div w:id="808328280">
      <w:bodyDiv w:val="1"/>
      <w:marLeft w:val="0"/>
      <w:marRight w:val="0"/>
      <w:marTop w:val="0"/>
      <w:marBottom w:val="0"/>
      <w:divBdr>
        <w:top w:val="none" w:sz="0" w:space="0" w:color="auto"/>
        <w:left w:val="none" w:sz="0" w:space="0" w:color="auto"/>
        <w:bottom w:val="none" w:sz="0" w:space="0" w:color="auto"/>
        <w:right w:val="none" w:sz="0" w:space="0" w:color="auto"/>
      </w:divBdr>
    </w:div>
    <w:div w:id="819034396">
      <w:bodyDiv w:val="1"/>
      <w:marLeft w:val="0"/>
      <w:marRight w:val="0"/>
      <w:marTop w:val="0"/>
      <w:marBottom w:val="0"/>
      <w:divBdr>
        <w:top w:val="none" w:sz="0" w:space="0" w:color="auto"/>
        <w:left w:val="none" w:sz="0" w:space="0" w:color="auto"/>
        <w:bottom w:val="none" w:sz="0" w:space="0" w:color="auto"/>
        <w:right w:val="none" w:sz="0" w:space="0" w:color="auto"/>
      </w:divBdr>
    </w:div>
    <w:div w:id="849293272">
      <w:bodyDiv w:val="1"/>
      <w:marLeft w:val="0"/>
      <w:marRight w:val="0"/>
      <w:marTop w:val="0"/>
      <w:marBottom w:val="0"/>
      <w:divBdr>
        <w:top w:val="none" w:sz="0" w:space="0" w:color="auto"/>
        <w:left w:val="none" w:sz="0" w:space="0" w:color="auto"/>
        <w:bottom w:val="none" w:sz="0" w:space="0" w:color="auto"/>
        <w:right w:val="none" w:sz="0" w:space="0" w:color="auto"/>
      </w:divBdr>
    </w:div>
    <w:div w:id="886066865">
      <w:bodyDiv w:val="1"/>
      <w:marLeft w:val="0"/>
      <w:marRight w:val="0"/>
      <w:marTop w:val="0"/>
      <w:marBottom w:val="0"/>
      <w:divBdr>
        <w:top w:val="none" w:sz="0" w:space="0" w:color="auto"/>
        <w:left w:val="none" w:sz="0" w:space="0" w:color="auto"/>
        <w:bottom w:val="none" w:sz="0" w:space="0" w:color="auto"/>
        <w:right w:val="none" w:sz="0" w:space="0" w:color="auto"/>
      </w:divBdr>
    </w:div>
    <w:div w:id="895357458">
      <w:bodyDiv w:val="1"/>
      <w:marLeft w:val="0"/>
      <w:marRight w:val="0"/>
      <w:marTop w:val="0"/>
      <w:marBottom w:val="0"/>
      <w:divBdr>
        <w:top w:val="none" w:sz="0" w:space="0" w:color="auto"/>
        <w:left w:val="none" w:sz="0" w:space="0" w:color="auto"/>
        <w:bottom w:val="none" w:sz="0" w:space="0" w:color="auto"/>
        <w:right w:val="none" w:sz="0" w:space="0" w:color="auto"/>
      </w:divBdr>
    </w:div>
    <w:div w:id="1022240097">
      <w:bodyDiv w:val="1"/>
      <w:marLeft w:val="0"/>
      <w:marRight w:val="0"/>
      <w:marTop w:val="0"/>
      <w:marBottom w:val="0"/>
      <w:divBdr>
        <w:top w:val="none" w:sz="0" w:space="0" w:color="auto"/>
        <w:left w:val="none" w:sz="0" w:space="0" w:color="auto"/>
        <w:bottom w:val="none" w:sz="0" w:space="0" w:color="auto"/>
        <w:right w:val="none" w:sz="0" w:space="0" w:color="auto"/>
      </w:divBdr>
    </w:div>
    <w:div w:id="1051538482">
      <w:bodyDiv w:val="1"/>
      <w:marLeft w:val="0"/>
      <w:marRight w:val="0"/>
      <w:marTop w:val="0"/>
      <w:marBottom w:val="0"/>
      <w:divBdr>
        <w:top w:val="none" w:sz="0" w:space="0" w:color="auto"/>
        <w:left w:val="none" w:sz="0" w:space="0" w:color="auto"/>
        <w:bottom w:val="none" w:sz="0" w:space="0" w:color="auto"/>
        <w:right w:val="none" w:sz="0" w:space="0" w:color="auto"/>
      </w:divBdr>
    </w:div>
    <w:div w:id="1053771150">
      <w:bodyDiv w:val="1"/>
      <w:marLeft w:val="0"/>
      <w:marRight w:val="0"/>
      <w:marTop w:val="0"/>
      <w:marBottom w:val="0"/>
      <w:divBdr>
        <w:top w:val="none" w:sz="0" w:space="0" w:color="auto"/>
        <w:left w:val="none" w:sz="0" w:space="0" w:color="auto"/>
        <w:bottom w:val="none" w:sz="0" w:space="0" w:color="auto"/>
        <w:right w:val="none" w:sz="0" w:space="0" w:color="auto"/>
      </w:divBdr>
    </w:div>
    <w:div w:id="1056204130">
      <w:bodyDiv w:val="1"/>
      <w:marLeft w:val="0"/>
      <w:marRight w:val="0"/>
      <w:marTop w:val="0"/>
      <w:marBottom w:val="0"/>
      <w:divBdr>
        <w:top w:val="none" w:sz="0" w:space="0" w:color="auto"/>
        <w:left w:val="none" w:sz="0" w:space="0" w:color="auto"/>
        <w:bottom w:val="none" w:sz="0" w:space="0" w:color="auto"/>
        <w:right w:val="none" w:sz="0" w:space="0" w:color="auto"/>
      </w:divBdr>
    </w:div>
    <w:div w:id="1057167742">
      <w:bodyDiv w:val="1"/>
      <w:marLeft w:val="0"/>
      <w:marRight w:val="0"/>
      <w:marTop w:val="0"/>
      <w:marBottom w:val="0"/>
      <w:divBdr>
        <w:top w:val="none" w:sz="0" w:space="0" w:color="auto"/>
        <w:left w:val="none" w:sz="0" w:space="0" w:color="auto"/>
        <w:bottom w:val="none" w:sz="0" w:space="0" w:color="auto"/>
        <w:right w:val="none" w:sz="0" w:space="0" w:color="auto"/>
      </w:divBdr>
      <w:divsChild>
        <w:div w:id="2145151158">
          <w:marLeft w:val="0"/>
          <w:marRight w:val="0"/>
          <w:marTop w:val="0"/>
          <w:marBottom w:val="0"/>
          <w:divBdr>
            <w:top w:val="none" w:sz="0" w:space="0" w:color="auto"/>
            <w:left w:val="none" w:sz="0" w:space="0" w:color="auto"/>
            <w:bottom w:val="none" w:sz="0" w:space="0" w:color="auto"/>
            <w:right w:val="none" w:sz="0" w:space="0" w:color="auto"/>
          </w:divBdr>
          <w:divsChild>
            <w:div w:id="1933780211">
              <w:marLeft w:val="0"/>
              <w:marRight w:val="0"/>
              <w:marTop w:val="0"/>
              <w:marBottom w:val="0"/>
              <w:divBdr>
                <w:top w:val="none" w:sz="0" w:space="0" w:color="auto"/>
                <w:left w:val="none" w:sz="0" w:space="0" w:color="auto"/>
                <w:bottom w:val="none" w:sz="0" w:space="0" w:color="auto"/>
                <w:right w:val="none" w:sz="0" w:space="0" w:color="auto"/>
              </w:divBdr>
              <w:divsChild>
                <w:div w:id="513345152">
                  <w:marLeft w:val="0"/>
                  <w:marRight w:val="0"/>
                  <w:marTop w:val="0"/>
                  <w:marBottom w:val="0"/>
                  <w:divBdr>
                    <w:top w:val="none" w:sz="0" w:space="0" w:color="auto"/>
                    <w:left w:val="none" w:sz="0" w:space="0" w:color="auto"/>
                    <w:bottom w:val="none" w:sz="0" w:space="0" w:color="auto"/>
                    <w:right w:val="none" w:sz="0" w:space="0" w:color="auto"/>
                  </w:divBdr>
                  <w:divsChild>
                    <w:div w:id="1108696231">
                      <w:marLeft w:val="0"/>
                      <w:marRight w:val="0"/>
                      <w:marTop w:val="0"/>
                      <w:marBottom w:val="0"/>
                      <w:divBdr>
                        <w:top w:val="none" w:sz="0" w:space="0" w:color="auto"/>
                        <w:left w:val="none" w:sz="0" w:space="0" w:color="auto"/>
                        <w:bottom w:val="none" w:sz="0" w:space="0" w:color="auto"/>
                        <w:right w:val="none" w:sz="0" w:space="0" w:color="auto"/>
                      </w:divBdr>
                      <w:divsChild>
                        <w:div w:id="1206288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068017">
      <w:bodyDiv w:val="1"/>
      <w:marLeft w:val="0"/>
      <w:marRight w:val="0"/>
      <w:marTop w:val="0"/>
      <w:marBottom w:val="0"/>
      <w:divBdr>
        <w:top w:val="none" w:sz="0" w:space="0" w:color="auto"/>
        <w:left w:val="none" w:sz="0" w:space="0" w:color="auto"/>
        <w:bottom w:val="none" w:sz="0" w:space="0" w:color="auto"/>
        <w:right w:val="none" w:sz="0" w:space="0" w:color="auto"/>
      </w:divBdr>
    </w:div>
    <w:div w:id="1079016753">
      <w:bodyDiv w:val="1"/>
      <w:marLeft w:val="0"/>
      <w:marRight w:val="0"/>
      <w:marTop w:val="0"/>
      <w:marBottom w:val="0"/>
      <w:divBdr>
        <w:top w:val="none" w:sz="0" w:space="0" w:color="auto"/>
        <w:left w:val="none" w:sz="0" w:space="0" w:color="auto"/>
        <w:bottom w:val="none" w:sz="0" w:space="0" w:color="auto"/>
        <w:right w:val="none" w:sz="0" w:space="0" w:color="auto"/>
      </w:divBdr>
    </w:div>
    <w:div w:id="1079057186">
      <w:bodyDiv w:val="1"/>
      <w:marLeft w:val="0"/>
      <w:marRight w:val="0"/>
      <w:marTop w:val="0"/>
      <w:marBottom w:val="0"/>
      <w:divBdr>
        <w:top w:val="none" w:sz="0" w:space="0" w:color="auto"/>
        <w:left w:val="none" w:sz="0" w:space="0" w:color="auto"/>
        <w:bottom w:val="none" w:sz="0" w:space="0" w:color="auto"/>
        <w:right w:val="none" w:sz="0" w:space="0" w:color="auto"/>
      </w:divBdr>
    </w:div>
    <w:div w:id="1110007184">
      <w:bodyDiv w:val="1"/>
      <w:marLeft w:val="0"/>
      <w:marRight w:val="0"/>
      <w:marTop w:val="0"/>
      <w:marBottom w:val="0"/>
      <w:divBdr>
        <w:top w:val="none" w:sz="0" w:space="0" w:color="auto"/>
        <w:left w:val="none" w:sz="0" w:space="0" w:color="auto"/>
        <w:bottom w:val="none" w:sz="0" w:space="0" w:color="auto"/>
        <w:right w:val="none" w:sz="0" w:space="0" w:color="auto"/>
      </w:divBdr>
    </w:div>
    <w:div w:id="1152987115">
      <w:bodyDiv w:val="1"/>
      <w:marLeft w:val="0"/>
      <w:marRight w:val="0"/>
      <w:marTop w:val="0"/>
      <w:marBottom w:val="0"/>
      <w:divBdr>
        <w:top w:val="none" w:sz="0" w:space="0" w:color="auto"/>
        <w:left w:val="none" w:sz="0" w:space="0" w:color="auto"/>
        <w:bottom w:val="none" w:sz="0" w:space="0" w:color="auto"/>
        <w:right w:val="none" w:sz="0" w:space="0" w:color="auto"/>
      </w:divBdr>
    </w:div>
    <w:div w:id="1169832548">
      <w:bodyDiv w:val="1"/>
      <w:marLeft w:val="0"/>
      <w:marRight w:val="0"/>
      <w:marTop w:val="0"/>
      <w:marBottom w:val="0"/>
      <w:divBdr>
        <w:top w:val="none" w:sz="0" w:space="0" w:color="auto"/>
        <w:left w:val="none" w:sz="0" w:space="0" w:color="auto"/>
        <w:bottom w:val="none" w:sz="0" w:space="0" w:color="auto"/>
        <w:right w:val="none" w:sz="0" w:space="0" w:color="auto"/>
      </w:divBdr>
    </w:div>
    <w:div w:id="1286085528">
      <w:bodyDiv w:val="1"/>
      <w:marLeft w:val="0"/>
      <w:marRight w:val="0"/>
      <w:marTop w:val="0"/>
      <w:marBottom w:val="0"/>
      <w:divBdr>
        <w:top w:val="none" w:sz="0" w:space="0" w:color="auto"/>
        <w:left w:val="none" w:sz="0" w:space="0" w:color="auto"/>
        <w:bottom w:val="none" w:sz="0" w:space="0" w:color="auto"/>
        <w:right w:val="none" w:sz="0" w:space="0" w:color="auto"/>
      </w:divBdr>
    </w:div>
    <w:div w:id="1382559086">
      <w:bodyDiv w:val="1"/>
      <w:marLeft w:val="0"/>
      <w:marRight w:val="0"/>
      <w:marTop w:val="0"/>
      <w:marBottom w:val="0"/>
      <w:divBdr>
        <w:top w:val="none" w:sz="0" w:space="0" w:color="auto"/>
        <w:left w:val="none" w:sz="0" w:space="0" w:color="auto"/>
        <w:bottom w:val="none" w:sz="0" w:space="0" w:color="auto"/>
        <w:right w:val="none" w:sz="0" w:space="0" w:color="auto"/>
      </w:divBdr>
    </w:div>
    <w:div w:id="1404261008">
      <w:bodyDiv w:val="1"/>
      <w:marLeft w:val="0"/>
      <w:marRight w:val="0"/>
      <w:marTop w:val="0"/>
      <w:marBottom w:val="0"/>
      <w:divBdr>
        <w:top w:val="none" w:sz="0" w:space="0" w:color="auto"/>
        <w:left w:val="none" w:sz="0" w:space="0" w:color="auto"/>
        <w:bottom w:val="none" w:sz="0" w:space="0" w:color="auto"/>
        <w:right w:val="none" w:sz="0" w:space="0" w:color="auto"/>
      </w:divBdr>
    </w:div>
    <w:div w:id="1423256776">
      <w:bodyDiv w:val="1"/>
      <w:marLeft w:val="0"/>
      <w:marRight w:val="0"/>
      <w:marTop w:val="0"/>
      <w:marBottom w:val="0"/>
      <w:divBdr>
        <w:top w:val="none" w:sz="0" w:space="0" w:color="auto"/>
        <w:left w:val="none" w:sz="0" w:space="0" w:color="auto"/>
        <w:bottom w:val="none" w:sz="0" w:space="0" w:color="auto"/>
        <w:right w:val="none" w:sz="0" w:space="0" w:color="auto"/>
      </w:divBdr>
    </w:div>
    <w:div w:id="1426221807">
      <w:bodyDiv w:val="1"/>
      <w:marLeft w:val="0"/>
      <w:marRight w:val="0"/>
      <w:marTop w:val="0"/>
      <w:marBottom w:val="0"/>
      <w:divBdr>
        <w:top w:val="none" w:sz="0" w:space="0" w:color="auto"/>
        <w:left w:val="none" w:sz="0" w:space="0" w:color="auto"/>
        <w:bottom w:val="none" w:sz="0" w:space="0" w:color="auto"/>
        <w:right w:val="none" w:sz="0" w:space="0" w:color="auto"/>
      </w:divBdr>
    </w:div>
    <w:div w:id="1428308413">
      <w:bodyDiv w:val="1"/>
      <w:marLeft w:val="0"/>
      <w:marRight w:val="0"/>
      <w:marTop w:val="0"/>
      <w:marBottom w:val="0"/>
      <w:divBdr>
        <w:top w:val="none" w:sz="0" w:space="0" w:color="auto"/>
        <w:left w:val="none" w:sz="0" w:space="0" w:color="auto"/>
        <w:bottom w:val="none" w:sz="0" w:space="0" w:color="auto"/>
        <w:right w:val="none" w:sz="0" w:space="0" w:color="auto"/>
      </w:divBdr>
    </w:div>
    <w:div w:id="1445072489">
      <w:bodyDiv w:val="1"/>
      <w:marLeft w:val="0"/>
      <w:marRight w:val="0"/>
      <w:marTop w:val="0"/>
      <w:marBottom w:val="0"/>
      <w:divBdr>
        <w:top w:val="none" w:sz="0" w:space="0" w:color="auto"/>
        <w:left w:val="none" w:sz="0" w:space="0" w:color="auto"/>
        <w:bottom w:val="none" w:sz="0" w:space="0" w:color="auto"/>
        <w:right w:val="none" w:sz="0" w:space="0" w:color="auto"/>
      </w:divBdr>
    </w:div>
    <w:div w:id="1448427872">
      <w:bodyDiv w:val="1"/>
      <w:marLeft w:val="0"/>
      <w:marRight w:val="0"/>
      <w:marTop w:val="0"/>
      <w:marBottom w:val="0"/>
      <w:divBdr>
        <w:top w:val="none" w:sz="0" w:space="0" w:color="auto"/>
        <w:left w:val="none" w:sz="0" w:space="0" w:color="auto"/>
        <w:bottom w:val="none" w:sz="0" w:space="0" w:color="auto"/>
        <w:right w:val="none" w:sz="0" w:space="0" w:color="auto"/>
      </w:divBdr>
      <w:divsChild>
        <w:div w:id="644507720">
          <w:marLeft w:val="0"/>
          <w:marRight w:val="0"/>
          <w:marTop w:val="0"/>
          <w:marBottom w:val="0"/>
          <w:divBdr>
            <w:top w:val="none" w:sz="0" w:space="0" w:color="auto"/>
            <w:left w:val="none" w:sz="0" w:space="0" w:color="auto"/>
            <w:bottom w:val="none" w:sz="0" w:space="0" w:color="auto"/>
            <w:right w:val="none" w:sz="0" w:space="0" w:color="auto"/>
          </w:divBdr>
        </w:div>
        <w:div w:id="1026298311">
          <w:marLeft w:val="0"/>
          <w:marRight w:val="0"/>
          <w:marTop w:val="0"/>
          <w:marBottom w:val="0"/>
          <w:divBdr>
            <w:top w:val="none" w:sz="0" w:space="0" w:color="auto"/>
            <w:left w:val="none" w:sz="0" w:space="0" w:color="auto"/>
            <w:bottom w:val="none" w:sz="0" w:space="0" w:color="auto"/>
            <w:right w:val="none" w:sz="0" w:space="0" w:color="auto"/>
          </w:divBdr>
        </w:div>
        <w:div w:id="73287197">
          <w:marLeft w:val="0"/>
          <w:marRight w:val="0"/>
          <w:marTop w:val="0"/>
          <w:marBottom w:val="0"/>
          <w:divBdr>
            <w:top w:val="none" w:sz="0" w:space="0" w:color="auto"/>
            <w:left w:val="none" w:sz="0" w:space="0" w:color="auto"/>
            <w:bottom w:val="none" w:sz="0" w:space="0" w:color="auto"/>
            <w:right w:val="none" w:sz="0" w:space="0" w:color="auto"/>
          </w:divBdr>
        </w:div>
      </w:divsChild>
    </w:div>
    <w:div w:id="1489322131">
      <w:bodyDiv w:val="1"/>
      <w:marLeft w:val="0"/>
      <w:marRight w:val="0"/>
      <w:marTop w:val="0"/>
      <w:marBottom w:val="0"/>
      <w:divBdr>
        <w:top w:val="none" w:sz="0" w:space="0" w:color="auto"/>
        <w:left w:val="none" w:sz="0" w:space="0" w:color="auto"/>
        <w:bottom w:val="none" w:sz="0" w:space="0" w:color="auto"/>
        <w:right w:val="none" w:sz="0" w:space="0" w:color="auto"/>
      </w:divBdr>
    </w:div>
    <w:div w:id="1574317223">
      <w:bodyDiv w:val="1"/>
      <w:marLeft w:val="0"/>
      <w:marRight w:val="0"/>
      <w:marTop w:val="0"/>
      <w:marBottom w:val="0"/>
      <w:divBdr>
        <w:top w:val="none" w:sz="0" w:space="0" w:color="auto"/>
        <w:left w:val="none" w:sz="0" w:space="0" w:color="auto"/>
        <w:bottom w:val="none" w:sz="0" w:space="0" w:color="auto"/>
        <w:right w:val="none" w:sz="0" w:space="0" w:color="auto"/>
      </w:divBdr>
    </w:div>
    <w:div w:id="1632396341">
      <w:bodyDiv w:val="1"/>
      <w:marLeft w:val="0"/>
      <w:marRight w:val="0"/>
      <w:marTop w:val="0"/>
      <w:marBottom w:val="0"/>
      <w:divBdr>
        <w:top w:val="none" w:sz="0" w:space="0" w:color="auto"/>
        <w:left w:val="none" w:sz="0" w:space="0" w:color="auto"/>
        <w:bottom w:val="none" w:sz="0" w:space="0" w:color="auto"/>
        <w:right w:val="none" w:sz="0" w:space="0" w:color="auto"/>
      </w:divBdr>
      <w:divsChild>
        <w:div w:id="26679947">
          <w:marLeft w:val="0"/>
          <w:marRight w:val="0"/>
          <w:marTop w:val="0"/>
          <w:marBottom w:val="0"/>
          <w:divBdr>
            <w:top w:val="none" w:sz="0" w:space="0" w:color="auto"/>
            <w:left w:val="none" w:sz="0" w:space="0" w:color="auto"/>
            <w:bottom w:val="none" w:sz="0" w:space="0" w:color="auto"/>
            <w:right w:val="none" w:sz="0" w:space="0" w:color="auto"/>
          </w:divBdr>
          <w:divsChild>
            <w:div w:id="663702370">
              <w:marLeft w:val="0"/>
              <w:marRight w:val="0"/>
              <w:marTop w:val="0"/>
              <w:marBottom w:val="0"/>
              <w:divBdr>
                <w:top w:val="none" w:sz="0" w:space="0" w:color="auto"/>
                <w:left w:val="none" w:sz="0" w:space="0" w:color="auto"/>
                <w:bottom w:val="none" w:sz="0" w:space="0" w:color="auto"/>
                <w:right w:val="none" w:sz="0" w:space="0" w:color="auto"/>
              </w:divBdr>
              <w:divsChild>
                <w:div w:id="743793889">
                  <w:marLeft w:val="0"/>
                  <w:marRight w:val="0"/>
                  <w:marTop w:val="0"/>
                  <w:marBottom w:val="0"/>
                  <w:divBdr>
                    <w:top w:val="none" w:sz="0" w:space="0" w:color="auto"/>
                    <w:left w:val="none" w:sz="0" w:space="0" w:color="auto"/>
                    <w:bottom w:val="none" w:sz="0" w:space="0" w:color="auto"/>
                    <w:right w:val="none" w:sz="0" w:space="0" w:color="auto"/>
                  </w:divBdr>
                  <w:divsChild>
                    <w:div w:id="212081190">
                      <w:marLeft w:val="0"/>
                      <w:marRight w:val="0"/>
                      <w:marTop w:val="0"/>
                      <w:marBottom w:val="0"/>
                      <w:divBdr>
                        <w:top w:val="none" w:sz="0" w:space="0" w:color="auto"/>
                        <w:left w:val="none" w:sz="0" w:space="0" w:color="auto"/>
                        <w:bottom w:val="none" w:sz="0" w:space="0" w:color="auto"/>
                        <w:right w:val="none" w:sz="0" w:space="0" w:color="auto"/>
                      </w:divBdr>
                      <w:divsChild>
                        <w:div w:id="271398029">
                          <w:marLeft w:val="0"/>
                          <w:marRight w:val="0"/>
                          <w:marTop w:val="0"/>
                          <w:marBottom w:val="0"/>
                          <w:divBdr>
                            <w:top w:val="none" w:sz="0" w:space="0" w:color="auto"/>
                            <w:left w:val="none" w:sz="0" w:space="0" w:color="auto"/>
                            <w:bottom w:val="none" w:sz="0" w:space="0" w:color="auto"/>
                            <w:right w:val="none" w:sz="0" w:space="0" w:color="auto"/>
                          </w:divBdr>
                          <w:divsChild>
                            <w:div w:id="1206455394">
                              <w:marLeft w:val="0"/>
                              <w:marRight w:val="0"/>
                              <w:marTop w:val="0"/>
                              <w:marBottom w:val="0"/>
                              <w:divBdr>
                                <w:top w:val="none" w:sz="0" w:space="0" w:color="auto"/>
                                <w:left w:val="none" w:sz="0" w:space="0" w:color="auto"/>
                                <w:bottom w:val="none" w:sz="0" w:space="0" w:color="auto"/>
                                <w:right w:val="none" w:sz="0" w:space="0" w:color="auto"/>
                              </w:divBdr>
                              <w:divsChild>
                                <w:div w:id="130946084">
                                  <w:marLeft w:val="0"/>
                                  <w:marRight w:val="0"/>
                                  <w:marTop w:val="0"/>
                                  <w:marBottom w:val="0"/>
                                  <w:divBdr>
                                    <w:top w:val="none" w:sz="0" w:space="0" w:color="auto"/>
                                    <w:left w:val="none" w:sz="0" w:space="0" w:color="auto"/>
                                    <w:bottom w:val="none" w:sz="0" w:space="0" w:color="auto"/>
                                    <w:right w:val="none" w:sz="0" w:space="0" w:color="auto"/>
                                  </w:divBdr>
                                  <w:divsChild>
                                    <w:div w:id="138500663">
                                      <w:marLeft w:val="0"/>
                                      <w:marRight w:val="0"/>
                                      <w:marTop w:val="0"/>
                                      <w:marBottom w:val="0"/>
                                      <w:divBdr>
                                        <w:top w:val="none" w:sz="0" w:space="0" w:color="auto"/>
                                        <w:left w:val="none" w:sz="0" w:space="0" w:color="auto"/>
                                        <w:bottom w:val="none" w:sz="0" w:space="0" w:color="auto"/>
                                        <w:right w:val="none" w:sz="0" w:space="0" w:color="auto"/>
                                      </w:divBdr>
                                      <w:divsChild>
                                        <w:div w:id="1916547419">
                                          <w:marLeft w:val="0"/>
                                          <w:marRight w:val="0"/>
                                          <w:marTop w:val="0"/>
                                          <w:marBottom w:val="0"/>
                                          <w:divBdr>
                                            <w:top w:val="none" w:sz="0" w:space="0" w:color="auto"/>
                                            <w:left w:val="none" w:sz="0" w:space="0" w:color="auto"/>
                                            <w:bottom w:val="none" w:sz="0" w:space="0" w:color="auto"/>
                                            <w:right w:val="none" w:sz="0" w:space="0" w:color="auto"/>
                                          </w:divBdr>
                                          <w:divsChild>
                                            <w:div w:id="454562457">
                                              <w:marLeft w:val="0"/>
                                              <w:marRight w:val="0"/>
                                              <w:marTop w:val="0"/>
                                              <w:marBottom w:val="0"/>
                                              <w:divBdr>
                                                <w:top w:val="none" w:sz="0" w:space="0" w:color="auto"/>
                                                <w:left w:val="none" w:sz="0" w:space="0" w:color="auto"/>
                                                <w:bottom w:val="none" w:sz="0" w:space="0" w:color="auto"/>
                                                <w:right w:val="none" w:sz="0" w:space="0" w:color="auto"/>
                                              </w:divBdr>
                                              <w:divsChild>
                                                <w:div w:id="20055153">
                                                  <w:marLeft w:val="0"/>
                                                  <w:marRight w:val="0"/>
                                                  <w:marTop w:val="0"/>
                                                  <w:marBottom w:val="0"/>
                                                  <w:divBdr>
                                                    <w:top w:val="none" w:sz="0" w:space="0" w:color="auto"/>
                                                    <w:left w:val="none" w:sz="0" w:space="0" w:color="auto"/>
                                                    <w:bottom w:val="none" w:sz="0" w:space="0" w:color="auto"/>
                                                    <w:right w:val="none" w:sz="0" w:space="0" w:color="auto"/>
                                                  </w:divBdr>
                                                </w:div>
                                                <w:div w:id="1157190385">
                                                  <w:marLeft w:val="0"/>
                                                  <w:marRight w:val="0"/>
                                                  <w:marTop w:val="0"/>
                                                  <w:marBottom w:val="0"/>
                                                  <w:divBdr>
                                                    <w:top w:val="none" w:sz="0" w:space="0" w:color="auto"/>
                                                    <w:left w:val="none" w:sz="0" w:space="0" w:color="auto"/>
                                                    <w:bottom w:val="none" w:sz="0" w:space="0" w:color="auto"/>
                                                    <w:right w:val="none" w:sz="0" w:space="0" w:color="auto"/>
                                                  </w:divBdr>
                                                </w:div>
                                                <w:div w:id="11689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156899">
      <w:bodyDiv w:val="1"/>
      <w:marLeft w:val="0"/>
      <w:marRight w:val="0"/>
      <w:marTop w:val="0"/>
      <w:marBottom w:val="0"/>
      <w:divBdr>
        <w:top w:val="none" w:sz="0" w:space="0" w:color="auto"/>
        <w:left w:val="none" w:sz="0" w:space="0" w:color="auto"/>
        <w:bottom w:val="none" w:sz="0" w:space="0" w:color="auto"/>
        <w:right w:val="none" w:sz="0" w:space="0" w:color="auto"/>
      </w:divBdr>
    </w:div>
    <w:div w:id="1750613747">
      <w:bodyDiv w:val="1"/>
      <w:marLeft w:val="0"/>
      <w:marRight w:val="0"/>
      <w:marTop w:val="0"/>
      <w:marBottom w:val="0"/>
      <w:divBdr>
        <w:top w:val="none" w:sz="0" w:space="0" w:color="auto"/>
        <w:left w:val="none" w:sz="0" w:space="0" w:color="auto"/>
        <w:bottom w:val="none" w:sz="0" w:space="0" w:color="auto"/>
        <w:right w:val="none" w:sz="0" w:space="0" w:color="auto"/>
      </w:divBdr>
    </w:div>
    <w:div w:id="1793204686">
      <w:bodyDiv w:val="1"/>
      <w:marLeft w:val="0"/>
      <w:marRight w:val="0"/>
      <w:marTop w:val="0"/>
      <w:marBottom w:val="0"/>
      <w:divBdr>
        <w:top w:val="none" w:sz="0" w:space="0" w:color="auto"/>
        <w:left w:val="none" w:sz="0" w:space="0" w:color="auto"/>
        <w:bottom w:val="none" w:sz="0" w:space="0" w:color="auto"/>
        <w:right w:val="none" w:sz="0" w:space="0" w:color="auto"/>
      </w:divBdr>
    </w:div>
    <w:div w:id="1794446309">
      <w:bodyDiv w:val="1"/>
      <w:marLeft w:val="0"/>
      <w:marRight w:val="0"/>
      <w:marTop w:val="0"/>
      <w:marBottom w:val="0"/>
      <w:divBdr>
        <w:top w:val="none" w:sz="0" w:space="0" w:color="auto"/>
        <w:left w:val="none" w:sz="0" w:space="0" w:color="auto"/>
        <w:bottom w:val="none" w:sz="0" w:space="0" w:color="auto"/>
        <w:right w:val="none" w:sz="0" w:space="0" w:color="auto"/>
      </w:divBdr>
    </w:div>
    <w:div w:id="1860271525">
      <w:bodyDiv w:val="1"/>
      <w:marLeft w:val="0"/>
      <w:marRight w:val="0"/>
      <w:marTop w:val="0"/>
      <w:marBottom w:val="0"/>
      <w:divBdr>
        <w:top w:val="none" w:sz="0" w:space="0" w:color="auto"/>
        <w:left w:val="none" w:sz="0" w:space="0" w:color="auto"/>
        <w:bottom w:val="none" w:sz="0" w:space="0" w:color="auto"/>
        <w:right w:val="none" w:sz="0" w:space="0" w:color="auto"/>
      </w:divBdr>
    </w:div>
    <w:div w:id="1870337755">
      <w:bodyDiv w:val="1"/>
      <w:marLeft w:val="0"/>
      <w:marRight w:val="0"/>
      <w:marTop w:val="0"/>
      <w:marBottom w:val="0"/>
      <w:divBdr>
        <w:top w:val="none" w:sz="0" w:space="0" w:color="auto"/>
        <w:left w:val="none" w:sz="0" w:space="0" w:color="auto"/>
        <w:bottom w:val="none" w:sz="0" w:space="0" w:color="auto"/>
        <w:right w:val="none" w:sz="0" w:space="0" w:color="auto"/>
      </w:divBdr>
    </w:div>
    <w:div w:id="1882089563">
      <w:bodyDiv w:val="1"/>
      <w:marLeft w:val="0"/>
      <w:marRight w:val="0"/>
      <w:marTop w:val="0"/>
      <w:marBottom w:val="0"/>
      <w:divBdr>
        <w:top w:val="none" w:sz="0" w:space="0" w:color="auto"/>
        <w:left w:val="none" w:sz="0" w:space="0" w:color="auto"/>
        <w:bottom w:val="none" w:sz="0" w:space="0" w:color="auto"/>
        <w:right w:val="none" w:sz="0" w:space="0" w:color="auto"/>
      </w:divBdr>
      <w:divsChild>
        <w:div w:id="1112092515">
          <w:marLeft w:val="0"/>
          <w:marRight w:val="0"/>
          <w:marTop w:val="0"/>
          <w:marBottom w:val="0"/>
          <w:divBdr>
            <w:top w:val="none" w:sz="0" w:space="0" w:color="auto"/>
            <w:left w:val="none" w:sz="0" w:space="0" w:color="auto"/>
            <w:bottom w:val="none" w:sz="0" w:space="0" w:color="auto"/>
            <w:right w:val="none" w:sz="0" w:space="0" w:color="auto"/>
          </w:divBdr>
          <w:divsChild>
            <w:div w:id="1521621232">
              <w:marLeft w:val="0"/>
              <w:marRight w:val="0"/>
              <w:marTop w:val="0"/>
              <w:marBottom w:val="0"/>
              <w:divBdr>
                <w:top w:val="none" w:sz="0" w:space="0" w:color="auto"/>
                <w:left w:val="none" w:sz="0" w:space="0" w:color="auto"/>
                <w:bottom w:val="none" w:sz="0" w:space="0" w:color="auto"/>
                <w:right w:val="none" w:sz="0" w:space="0" w:color="auto"/>
              </w:divBdr>
              <w:divsChild>
                <w:div w:id="416366168">
                  <w:marLeft w:val="0"/>
                  <w:marRight w:val="0"/>
                  <w:marTop w:val="0"/>
                  <w:marBottom w:val="0"/>
                  <w:divBdr>
                    <w:top w:val="none" w:sz="0" w:space="0" w:color="auto"/>
                    <w:left w:val="none" w:sz="0" w:space="0" w:color="auto"/>
                    <w:bottom w:val="none" w:sz="0" w:space="0" w:color="auto"/>
                    <w:right w:val="none" w:sz="0" w:space="0" w:color="auto"/>
                  </w:divBdr>
                  <w:divsChild>
                    <w:div w:id="791944748">
                      <w:marLeft w:val="0"/>
                      <w:marRight w:val="0"/>
                      <w:marTop w:val="0"/>
                      <w:marBottom w:val="0"/>
                      <w:divBdr>
                        <w:top w:val="none" w:sz="0" w:space="0" w:color="auto"/>
                        <w:left w:val="none" w:sz="0" w:space="0" w:color="auto"/>
                        <w:bottom w:val="none" w:sz="0" w:space="0" w:color="auto"/>
                        <w:right w:val="none" w:sz="0" w:space="0" w:color="auto"/>
                      </w:divBdr>
                      <w:divsChild>
                        <w:div w:id="1136336359">
                          <w:marLeft w:val="0"/>
                          <w:marRight w:val="0"/>
                          <w:marTop w:val="0"/>
                          <w:marBottom w:val="0"/>
                          <w:divBdr>
                            <w:top w:val="none" w:sz="0" w:space="0" w:color="auto"/>
                            <w:left w:val="none" w:sz="0" w:space="0" w:color="auto"/>
                            <w:bottom w:val="none" w:sz="0" w:space="0" w:color="auto"/>
                            <w:right w:val="none" w:sz="0" w:space="0" w:color="auto"/>
                          </w:divBdr>
                          <w:divsChild>
                            <w:div w:id="1771386265">
                              <w:marLeft w:val="0"/>
                              <w:marRight w:val="0"/>
                              <w:marTop w:val="0"/>
                              <w:marBottom w:val="0"/>
                              <w:divBdr>
                                <w:top w:val="none" w:sz="0" w:space="0" w:color="auto"/>
                                <w:left w:val="none" w:sz="0" w:space="0" w:color="auto"/>
                                <w:bottom w:val="none" w:sz="0" w:space="0" w:color="auto"/>
                                <w:right w:val="none" w:sz="0" w:space="0" w:color="auto"/>
                              </w:divBdr>
                              <w:divsChild>
                                <w:div w:id="460417828">
                                  <w:marLeft w:val="0"/>
                                  <w:marRight w:val="0"/>
                                  <w:marTop w:val="0"/>
                                  <w:marBottom w:val="0"/>
                                  <w:divBdr>
                                    <w:top w:val="none" w:sz="0" w:space="0" w:color="auto"/>
                                    <w:left w:val="none" w:sz="0" w:space="0" w:color="auto"/>
                                    <w:bottom w:val="none" w:sz="0" w:space="0" w:color="auto"/>
                                    <w:right w:val="none" w:sz="0" w:space="0" w:color="auto"/>
                                  </w:divBdr>
                                  <w:divsChild>
                                    <w:div w:id="2118794662">
                                      <w:marLeft w:val="0"/>
                                      <w:marRight w:val="0"/>
                                      <w:marTop w:val="0"/>
                                      <w:marBottom w:val="0"/>
                                      <w:divBdr>
                                        <w:top w:val="none" w:sz="0" w:space="0" w:color="auto"/>
                                        <w:left w:val="none" w:sz="0" w:space="0" w:color="auto"/>
                                        <w:bottom w:val="none" w:sz="0" w:space="0" w:color="auto"/>
                                        <w:right w:val="none" w:sz="0" w:space="0" w:color="auto"/>
                                      </w:divBdr>
                                      <w:divsChild>
                                        <w:div w:id="735248507">
                                          <w:marLeft w:val="0"/>
                                          <w:marRight w:val="0"/>
                                          <w:marTop w:val="0"/>
                                          <w:marBottom w:val="0"/>
                                          <w:divBdr>
                                            <w:top w:val="none" w:sz="0" w:space="0" w:color="auto"/>
                                            <w:left w:val="none" w:sz="0" w:space="0" w:color="auto"/>
                                            <w:bottom w:val="none" w:sz="0" w:space="0" w:color="auto"/>
                                            <w:right w:val="none" w:sz="0" w:space="0" w:color="auto"/>
                                          </w:divBdr>
                                          <w:divsChild>
                                            <w:div w:id="442654381">
                                              <w:marLeft w:val="0"/>
                                              <w:marRight w:val="0"/>
                                              <w:marTop w:val="0"/>
                                              <w:marBottom w:val="0"/>
                                              <w:divBdr>
                                                <w:top w:val="none" w:sz="0" w:space="0" w:color="auto"/>
                                                <w:left w:val="none" w:sz="0" w:space="0" w:color="auto"/>
                                                <w:bottom w:val="none" w:sz="0" w:space="0" w:color="auto"/>
                                                <w:right w:val="none" w:sz="0" w:space="0" w:color="auto"/>
                                              </w:divBdr>
                                              <w:divsChild>
                                                <w:div w:id="298342273">
                                                  <w:marLeft w:val="0"/>
                                                  <w:marRight w:val="0"/>
                                                  <w:marTop w:val="0"/>
                                                  <w:marBottom w:val="0"/>
                                                  <w:divBdr>
                                                    <w:top w:val="none" w:sz="0" w:space="0" w:color="auto"/>
                                                    <w:left w:val="none" w:sz="0" w:space="0" w:color="auto"/>
                                                    <w:bottom w:val="none" w:sz="0" w:space="0" w:color="auto"/>
                                                    <w:right w:val="none" w:sz="0" w:space="0" w:color="auto"/>
                                                  </w:divBdr>
                                                </w:div>
                                                <w:div w:id="968708903">
                                                  <w:marLeft w:val="0"/>
                                                  <w:marRight w:val="0"/>
                                                  <w:marTop w:val="0"/>
                                                  <w:marBottom w:val="0"/>
                                                  <w:divBdr>
                                                    <w:top w:val="none" w:sz="0" w:space="0" w:color="auto"/>
                                                    <w:left w:val="none" w:sz="0" w:space="0" w:color="auto"/>
                                                    <w:bottom w:val="none" w:sz="0" w:space="0" w:color="auto"/>
                                                    <w:right w:val="none" w:sz="0" w:space="0" w:color="auto"/>
                                                  </w:divBdr>
                                                </w:div>
                                                <w:div w:id="13095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980019">
      <w:bodyDiv w:val="1"/>
      <w:marLeft w:val="0"/>
      <w:marRight w:val="0"/>
      <w:marTop w:val="0"/>
      <w:marBottom w:val="0"/>
      <w:divBdr>
        <w:top w:val="none" w:sz="0" w:space="0" w:color="auto"/>
        <w:left w:val="none" w:sz="0" w:space="0" w:color="auto"/>
        <w:bottom w:val="none" w:sz="0" w:space="0" w:color="auto"/>
        <w:right w:val="none" w:sz="0" w:space="0" w:color="auto"/>
      </w:divBdr>
    </w:div>
    <w:div w:id="1912544964">
      <w:bodyDiv w:val="1"/>
      <w:marLeft w:val="0"/>
      <w:marRight w:val="0"/>
      <w:marTop w:val="0"/>
      <w:marBottom w:val="0"/>
      <w:divBdr>
        <w:top w:val="none" w:sz="0" w:space="0" w:color="auto"/>
        <w:left w:val="none" w:sz="0" w:space="0" w:color="auto"/>
        <w:bottom w:val="none" w:sz="0" w:space="0" w:color="auto"/>
        <w:right w:val="none" w:sz="0" w:space="0" w:color="auto"/>
      </w:divBdr>
    </w:div>
    <w:div w:id="1950775225">
      <w:bodyDiv w:val="1"/>
      <w:marLeft w:val="0"/>
      <w:marRight w:val="0"/>
      <w:marTop w:val="0"/>
      <w:marBottom w:val="0"/>
      <w:divBdr>
        <w:top w:val="none" w:sz="0" w:space="0" w:color="auto"/>
        <w:left w:val="none" w:sz="0" w:space="0" w:color="auto"/>
        <w:bottom w:val="none" w:sz="0" w:space="0" w:color="auto"/>
        <w:right w:val="none" w:sz="0" w:space="0" w:color="auto"/>
      </w:divBdr>
    </w:div>
    <w:div w:id="1976520681">
      <w:bodyDiv w:val="1"/>
      <w:marLeft w:val="0"/>
      <w:marRight w:val="0"/>
      <w:marTop w:val="0"/>
      <w:marBottom w:val="0"/>
      <w:divBdr>
        <w:top w:val="none" w:sz="0" w:space="0" w:color="auto"/>
        <w:left w:val="none" w:sz="0" w:space="0" w:color="auto"/>
        <w:bottom w:val="none" w:sz="0" w:space="0" w:color="auto"/>
        <w:right w:val="none" w:sz="0" w:space="0" w:color="auto"/>
      </w:divBdr>
    </w:div>
    <w:div w:id="2001888525">
      <w:bodyDiv w:val="1"/>
      <w:marLeft w:val="0"/>
      <w:marRight w:val="0"/>
      <w:marTop w:val="0"/>
      <w:marBottom w:val="0"/>
      <w:divBdr>
        <w:top w:val="none" w:sz="0" w:space="0" w:color="auto"/>
        <w:left w:val="none" w:sz="0" w:space="0" w:color="auto"/>
        <w:bottom w:val="none" w:sz="0" w:space="0" w:color="auto"/>
        <w:right w:val="none" w:sz="0" w:space="0" w:color="auto"/>
      </w:divBdr>
    </w:div>
    <w:div w:id="2010055254">
      <w:bodyDiv w:val="1"/>
      <w:marLeft w:val="0"/>
      <w:marRight w:val="0"/>
      <w:marTop w:val="0"/>
      <w:marBottom w:val="0"/>
      <w:divBdr>
        <w:top w:val="none" w:sz="0" w:space="0" w:color="auto"/>
        <w:left w:val="none" w:sz="0" w:space="0" w:color="auto"/>
        <w:bottom w:val="none" w:sz="0" w:space="0" w:color="auto"/>
        <w:right w:val="none" w:sz="0" w:space="0" w:color="auto"/>
      </w:divBdr>
    </w:div>
    <w:div w:id="2027364553">
      <w:bodyDiv w:val="1"/>
      <w:marLeft w:val="0"/>
      <w:marRight w:val="0"/>
      <w:marTop w:val="0"/>
      <w:marBottom w:val="0"/>
      <w:divBdr>
        <w:top w:val="none" w:sz="0" w:space="0" w:color="auto"/>
        <w:left w:val="none" w:sz="0" w:space="0" w:color="auto"/>
        <w:bottom w:val="none" w:sz="0" w:space="0" w:color="auto"/>
        <w:right w:val="none" w:sz="0" w:space="0" w:color="auto"/>
      </w:divBdr>
    </w:div>
    <w:div w:id="2028485823">
      <w:bodyDiv w:val="1"/>
      <w:marLeft w:val="0"/>
      <w:marRight w:val="0"/>
      <w:marTop w:val="0"/>
      <w:marBottom w:val="0"/>
      <w:divBdr>
        <w:top w:val="none" w:sz="0" w:space="0" w:color="auto"/>
        <w:left w:val="none" w:sz="0" w:space="0" w:color="auto"/>
        <w:bottom w:val="none" w:sz="0" w:space="0" w:color="auto"/>
        <w:right w:val="none" w:sz="0" w:space="0" w:color="auto"/>
      </w:divBdr>
    </w:div>
    <w:div w:id="2029023600">
      <w:bodyDiv w:val="1"/>
      <w:marLeft w:val="0"/>
      <w:marRight w:val="0"/>
      <w:marTop w:val="0"/>
      <w:marBottom w:val="0"/>
      <w:divBdr>
        <w:top w:val="none" w:sz="0" w:space="0" w:color="auto"/>
        <w:left w:val="none" w:sz="0" w:space="0" w:color="auto"/>
        <w:bottom w:val="none" w:sz="0" w:space="0" w:color="auto"/>
        <w:right w:val="none" w:sz="0" w:space="0" w:color="auto"/>
      </w:divBdr>
    </w:div>
    <w:div w:id="2038461847">
      <w:bodyDiv w:val="1"/>
      <w:marLeft w:val="0"/>
      <w:marRight w:val="0"/>
      <w:marTop w:val="0"/>
      <w:marBottom w:val="0"/>
      <w:divBdr>
        <w:top w:val="none" w:sz="0" w:space="0" w:color="auto"/>
        <w:left w:val="none" w:sz="0" w:space="0" w:color="auto"/>
        <w:bottom w:val="none" w:sz="0" w:space="0" w:color="auto"/>
        <w:right w:val="none" w:sz="0" w:space="0" w:color="auto"/>
      </w:divBdr>
    </w:div>
    <w:div w:id="2095738271">
      <w:bodyDiv w:val="1"/>
      <w:marLeft w:val="0"/>
      <w:marRight w:val="0"/>
      <w:marTop w:val="0"/>
      <w:marBottom w:val="0"/>
      <w:divBdr>
        <w:top w:val="none" w:sz="0" w:space="0" w:color="auto"/>
        <w:left w:val="none" w:sz="0" w:space="0" w:color="auto"/>
        <w:bottom w:val="none" w:sz="0" w:space="0" w:color="auto"/>
        <w:right w:val="none" w:sz="0" w:space="0" w:color="auto"/>
      </w:divBdr>
    </w:div>
    <w:div w:id="21424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oag.ca.gov/fingerprints/agencies" TargetMode="External"/><Relationship Id="rId29" Type="http://schemas.openxmlformats.org/officeDocument/2006/relationships/customXml" Target="../customXml/item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openxmlformats.org/officeDocument/2006/relationships/customXml" Target="../customXml/item9.xml"/><Relationship Id="rId10" Type="http://schemas.openxmlformats.org/officeDocument/2006/relationships/styles" Target="styles.xml"/><Relationship Id="rId19" Type="http://schemas.openxmlformats.org/officeDocument/2006/relationships/hyperlink" Target="http://www.sandi.net/"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B995ECF9D734C642B6B8CE66F8AD90E1" ma:contentTypeVersion="0" ma:contentTypeDescription="Create a new document." ma:contentTypeScope="" ma:versionID="d1cadbee0d65a77c761bab5c211fbf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7DE2E-064C-4FE7-9181-6C0D37ACE6FF}">
  <ds:schemaRefs>
    <ds:schemaRef ds:uri="http://schemas.openxmlformats.org/officeDocument/2006/bibliography"/>
  </ds:schemaRefs>
</ds:datastoreItem>
</file>

<file path=customXml/itemProps10.xml><?xml version="1.0" encoding="utf-8"?>
<ds:datastoreItem xmlns:ds="http://schemas.openxmlformats.org/officeDocument/2006/customXml" ds:itemID="{79788FD9-46F3-4DE2-A279-BFDE48738FDF}"/>
</file>

<file path=customXml/itemProps11.xml><?xml version="1.0" encoding="utf-8"?>
<ds:datastoreItem xmlns:ds="http://schemas.openxmlformats.org/officeDocument/2006/customXml" ds:itemID="{94E2F483-B5F9-43AB-BE45-4229C8C0A362}"/>
</file>

<file path=customXml/itemProps2.xml><?xml version="1.0" encoding="utf-8"?>
<ds:datastoreItem xmlns:ds="http://schemas.openxmlformats.org/officeDocument/2006/customXml" ds:itemID="{F7F9DD86-A2A8-4963-9FB8-4D5FA6543BB0}">
  <ds:schemaRefs>
    <ds:schemaRef ds:uri="http://schemas.openxmlformats.org/officeDocument/2006/bibliography"/>
  </ds:schemaRefs>
</ds:datastoreItem>
</file>

<file path=customXml/itemProps3.xml><?xml version="1.0" encoding="utf-8"?>
<ds:datastoreItem xmlns:ds="http://schemas.openxmlformats.org/officeDocument/2006/customXml" ds:itemID="{297063C9-E314-495E-9B5A-5B76A93C4E10}">
  <ds:schemaRefs>
    <ds:schemaRef ds:uri="http://schemas.openxmlformats.org/officeDocument/2006/bibliography"/>
  </ds:schemaRefs>
</ds:datastoreItem>
</file>

<file path=customXml/itemProps4.xml><?xml version="1.0" encoding="utf-8"?>
<ds:datastoreItem xmlns:ds="http://schemas.openxmlformats.org/officeDocument/2006/customXml" ds:itemID="{A477917B-95D2-4E3C-9D70-CBFA4A91532A}">
  <ds:schemaRefs>
    <ds:schemaRef ds:uri="http://schemas.openxmlformats.org/officeDocument/2006/bibliography"/>
  </ds:schemaRefs>
</ds:datastoreItem>
</file>

<file path=customXml/itemProps5.xml><?xml version="1.0" encoding="utf-8"?>
<ds:datastoreItem xmlns:ds="http://schemas.openxmlformats.org/officeDocument/2006/customXml" ds:itemID="{037B5C1B-2CBB-4F20-8891-AB7589616509}">
  <ds:schemaRefs>
    <ds:schemaRef ds:uri="http://schemas.openxmlformats.org/officeDocument/2006/bibliography"/>
  </ds:schemaRefs>
</ds:datastoreItem>
</file>

<file path=customXml/itemProps6.xml><?xml version="1.0" encoding="utf-8"?>
<ds:datastoreItem xmlns:ds="http://schemas.openxmlformats.org/officeDocument/2006/customXml" ds:itemID="{4B3A392E-7A6A-419E-A29A-486D7FA1FE2A}">
  <ds:schemaRefs>
    <ds:schemaRef ds:uri="http://schemas.openxmlformats.org/officeDocument/2006/bibliography"/>
  </ds:schemaRefs>
</ds:datastoreItem>
</file>

<file path=customXml/itemProps7.xml><?xml version="1.0" encoding="utf-8"?>
<ds:datastoreItem xmlns:ds="http://schemas.openxmlformats.org/officeDocument/2006/customXml" ds:itemID="{B0C9FD7F-0005-4137-8B92-99D1F4A85001}">
  <ds:schemaRefs>
    <ds:schemaRef ds:uri="http://schemas.openxmlformats.org/officeDocument/2006/bibliography"/>
  </ds:schemaRefs>
</ds:datastoreItem>
</file>

<file path=customXml/itemProps8.xml><?xml version="1.0" encoding="utf-8"?>
<ds:datastoreItem xmlns:ds="http://schemas.openxmlformats.org/officeDocument/2006/customXml" ds:itemID="{0AC03071-A3BF-4A39-B0B5-18AE358D2195}">
  <ds:schemaRefs>
    <ds:schemaRef ds:uri="http://schemas.openxmlformats.org/officeDocument/2006/bibliography"/>
  </ds:schemaRefs>
</ds:datastoreItem>
</file>

<file path=customXml/itemProps9.xml><?xml version="1.0" encoding="utf-8"?>
<ds:datastoreItem xmlns:ds="http://schemas.openxmlformats.org/officeDocument/2006/customXml" ds:itemID="{DFD2FDAA-DCC6-4538-9B2C-71DA4712EC11}"/>
</file>

<file path=docProps/app.xml><?xml version="1.0" encoding="utf-8"?>
<Properties xmlns="http://schemas.openxmlformats.org/officeDocument/2006/extended-properties" xmlns:vt="http://schemas.openxmlformats.org/officeDocument/2006/docPropsVTypes">
  <Template>Normal.dotm</Template>
  <TotalTime>36</TotalTime>
  <Pages>59</Pages>
  <Words>30013</Words>
  <Characters>171075</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4217 agreement</vt:lpstr>
    </vt:vector>
  </TitlesOfParts>
  <Company>Microsoft</Company>
  <LinksUpToDate>false</LinksUpToDate>
  <CharactersWithSpaces>200687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4217 agreement</dc:title>
  <dc:creator>ohs</dc:creator>
  <cp:lastModifiedBy>Brent Johnson</cp:lastModifiedBy>
  <cp:revision>4</cp:revision>
  <cp:lastPrinted>2018-08-27T18:04:00Z</cp:lastPrinted>
  <dcterms:created xsi:type="dcterms:W3CDTF">2021-05-10T23:41:00Z</dcterms:created>
  <dcterms:modified xsi:type="dcterms:W3CDTF">2021-05-11T00:30:00Z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0x010100B995ECF9D734C642B6B8CE66F8AD90E1</vt:lpwstr>
  </property>
</Properties>
</file>